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17167" w14:textId="77777777" w:rsidR="004B3108" w:rsidRDefault="004B3108" w:rsidP="00DD1C20">
      <w:pPr>
        <w:jc w:val="right"/>
        <w:rPr>
          <w:rFonts w:ascii="Times New Roman" w:hAnsi="Times New Roman"/>
          <w:sz w:val="24"/>
        </w:rPr>
      </w:pPr>
      <w:r>
        <w:rPr>
          <w:rFonts w:ascii="Times New Roman" w:hAnsi="Times New Roman"/>
          <w:sz w:val="24"/>
        </w:rPr>
        <w:t xml:space="preserve">EELNÕU </w:t>
      </w:r>
    </w:p>
    <w:p w14:paraId="1C71084F" w14:textId="44931476" w:rsidR="00B53DDE" w:rsidRDefault="00EA6DAB" w:rsidP="00DD1C20">
      <w:pPr>
        <w:jc w:val="right"/>
        <w:rPr>
          <w:rFonts w:ascii="Times New Roman" w:hAnsi="Times New Roman"/>
          <w:sz w:val="24"/>
        </w:rPr>
      </w:pPr>
      <w:r>
        <w:rPr>
          <w:rFonts w:ascii="Times New Roman" w:hAnsi="Times New Roman"/>
          <w:sz w:val="24"/>
        </w:rPr>
        <w:t>1</w:t>
      </w:r>
      <w:r w:rsidR="00982E1A">
        <w:rPr>
          <w:rFonts w:ascii="Times New Roman" w:hAnsi="Times New Roman"/>
          <w:sz w:val="24"/>
        </w:rPr>
        <w:t>8</w:t>
      </w:r>
      <w:r w:rsidR="005C0EBC">
        <w:rPr>
          <w:rFonts w:ascii="Times New Roman" w:hAnsi="Times New Roman"/>
          <w:sz w:val="24"/>
        </w:rPr>
        <w:t>.</w:t>
      </w:r>
      <w:r w:rsidR="004B3108">
        <w:rPr>
          <w:rFonts w:ascii="Times New Roman" w:hAnsi="Times New Roman"/>
          <w:sz w:val="24"/>
        </w:rPr>
        <w:t>09.2025</w:t>
      </w:r>
    </w:p>
    <w:p w14:paraId="099B7DC4" w14:textId="77777777" w:rsidR="004B3108" w:rsidRPr="00B53DDE" w:rsidRDefault="004B3108" w:rsidP="00DD1C20">
      <w:pPr>
        <w:jc w:val="center"/>
        <w:rPr>
          <w:rFonts w:ascii="Times New Roman" w:hAnsi="Times New Roman"/>
          <w:sz w:val="24"/>
        </w:rPr>
      </w:pPr>
    </w:p>
    <w:p w14:paraId="37588AFA" w14:textId="1572FBAD" w:rsidR="001339A9" w:rsidRPr="00B53DDE" w:rsidRDefault="003975CA" w:rsidP="349F5D15">
      <w:pPr>
        <w:jc w:val="center"/>
        <w:rPr>
          <w:rFonts w:ascii="Times New Roman" w:hAnsi="Times New Roman"/>
          <w:b/>
          <w:bCs/>
          <w:sz w:val="32"/>
          <w:szCs w:val="32"/>
        </w:rPr>
      </w:pPr>
      <w:r w:rsidRPr="349F5D15">
        <w:rPr>
          <w:rFonts w:ascii="Times New Roman" w:hAnsi="Times New Roman"/>
          <w:b/>
          <w:bCs/>
          <w:sz w:val="32"/>
          <w:szCs w:val="32"/>
        </w:rPr>
        <w:t xml:space="preserve">Atmosfääriõhu kaitse </w:t>
      </w:r>
      <w:r w:rsidR="00B628D5" w:rsidRPr="349F5D15">
        <w:rPr>
          <w:rFonts w:ascii="Times New Roman" w:hAnsi="Times New Roman"/>
          <w:b/>
          <w:bCs/>
          <w:sz w:val="32"/>
          <w:szCs w:val="32"/>
        </w:rPr>
        <w:t>seaduse</w:t>
      </w:r>
      <w:r w:rsidR="00CC2B15" w:rsidRPr="349F5D15">
        <w:rPr>
          <w:rFonts w:ascii="Times New Roman" w:hAnsi="Times New Roman"/>
          <w:b/>
          <w:bCs/>
          <w:sz w:val="32"/>
          <w:szCs w:val="32"/>
        </w:rPr>
        <w:t xml:space="preserve"> </w:t>
      </w:r>
      <w:r w:rsidR="5E746C4A" w:rsidRPr="349F5D15">
        <w:rPr>
          <w:rFonts w:ascii="Times New Roman" w:hAnsi="Times New Roman"/>
          <w:b/>
          <w:bCs/>
          <w:sz w:val="32"/>
          <w:szCs w:val="32"/>
        </w:rPr>
        <w:t>ja teiste seaduste</w:t>
      </w:r>
      <w:r w:rsidR="00CC2B15" w:rsidRPr="349F5D15">
        <w:rPr>
          <w:rFonts w:ascii="Times New Roman" w:hAnsi="Times New Roman"/>
          <w:b/>
          <w:bCs/>
          <w:sz w:val="32"/>
          <w:szCs w:val="32"/>
        </w:rPr>
        <w:t xml:space="preserve"> </w:t>
      </w:r>
      <w:r w:rsidR="00B628D5" w:rsidRPr="349F5D15">
        <w:rPr>
          <w:rFonts w:ascii="Times New Roman" w:hAnsi="Times New Roman"/>
          <w:b/>
          <w:bCs/>
          <w:sz w:val="32"/>
          <w:szCs w:val="32"/>
        </w:rPr>
        <w:t xml:space="preserve">muutmise </w:t>
      </w:r>
      <w:r w:rsidR="001339A9" w:rsidRPr="349F5D15">
        <w:rPr>
          <w:rFonts w:ascii="Times New Roman" w:hAnsi="Times New Roman"/>
          <w:b/>
          <w:bCs/>
          <w:sz w:val="32"/>
          <w:szCs w:val="32"/>
        </w:rPr>
        <w:t xml:space="preserve">seaduse </w:t>
      </w:r>
      <w:r w:rsidR="43416AE4" w:rsidRPr="349F5D15">
        <w:rPr>
          <w:rFonts w:ascii="Times New Roman" w:hAnsi="Times New Roman"/>
          <w:b/>
          <w:bCs/>
          <w:sz w:val="32"/>
          <w:szCs w:val="32"/>
        </w:rPr>
        <w:t>(</w:t>
      </w:r>
      <w:commentRangeStart w:id="0"/>
      <w:r w:rsidR="43416AE4" w:rsidRPr="349F5D15">
        <w:rPr>
          <w:rFonts w:ascii="Times New Roman" w:hAnsi="Times New Roman"/>
          <w:b/>
          <w:bCs/>
          <w:sz w:val="32"/>
          <w:szCs w:val="32"/>
        </w:rPr>
        <w:t>bürokraatia vähendamine</w:t>
      </w:r>
      <w:commentRangeEnd w:id="0"/>
      <w:r>
        <w:commentReference w:id="0"/>
      </w:r>
      <w:r w:rsidR="43416AE4" w:rsidRPr="349F5D15">
        <w:rPr>
          <w:rFonts w:ascii="Times New Roman" w:hAnsi="Times New Roman"/>
          <w:b/>
          <w:bCs/>
          <w:sz w:val="32"/>
          <w:szCs w:val="32"/>
        </w:rPr>
        <w:t>)</w:t>
      </w:r>
      <w:r w:rsidR="001339A9" w:rsidRPr="349F5D15">
        <w:rPr>
          <w:rFonts w:ascii="Times New Roman" w:hAnsi="Times New Roman"/>
          <w:b/>
          <w:bCs/>
          <w:sz w:val="32"/>
          <w:szCs w:val="32"/>
        </w:rPr>
        <w:t xml:space="preserve"> eelnõu </w:t>
      </w:r>
      <w:r w:rsidR="00743016" w:rsidRPr="349F5D15">
        <w:rPr>
          <w:rFonts w:ascii="Times New Roman" w:hAnsi="Times New Roman"/>
          <w:b/>
          <w:bCs/>
          <w:sz w:val="32"/>
          <w:szCs w:val="32"/>
        </w:rPr>
        <w:t>seletuskiri</w:t>
      </w:r>
    </w:p>
    <w:p w14:paraId="5AD86F36" w14:textId="77777777" w:rsidR="00B66D1B" w:rsidRPr="00B53DDE" w:rsidRDefault="00B66D1B" w:rsidP="00DD1C20">
      <w:pPr>
        <w:jc w:val="center"/>
        <w:rPr>
          <w:rFonts w:ascii="Times New Roman" w:hAnsi="Times New Roman"/>
          <w:sz w:val="24"/>
        </w:rPr>
      </w:pPr>
    </w:p>
    <w:p w14:paraId="3C2F5504" w14:textId="77777777" w:rsidR="00226DA4" w:rsidRDefault="00226DA4" w:rsidP="00DD1C20">
      <w:pPr>
        <w:rPr>
          <w:rFonts w:ascii="Times New Roman" w:hAnsi="Times New Roman"/>
          <w:b/>
          <w:sz w:val="24"/>
        </w:rPr>
        <w:sectPr w:rsidR="00226DA4">
          <w:footerReference w:type="default" r:id="rId15"/>
          <w:footerReference w:type="first" r:id="rId16"/>
          <w:type w:val="continuous"/>
          <w:pgSz w:w="11906" w:h="16838"/>
          <w:pgMar w:top="1418" w:right="680" w:bottom="1418" w:left="1701" w:header="680" w:footer="680" w:gutter="0"/>
          <w:cols w:space="708"/>
          <w:formProt w:val="0"/>
          <w:docGrid w:linePitch="360"/>
        </w:sectPr>
      </w:pPr>
    </w:p>
    <w:p w14:paraId="7EDD5197" w14:textId="77777777" w:rsidR="00B66D1B" w:rsidRPr="00B66D1B" w:rsidRDefault="00B66D1B" w:rsidP="00DD1C20">
      <w:pPr>
        <w:jc w:val="left"/>
        <w:rPr>
          <w:rFonts w:ascii="Times New Roman" w:hAnsi="Times New Roman"/>
          <w:b/>
          <w:sz w:val="24"/>
        </w:rPr>
      </w:pPr>
    </w:p>
    <w:p w14:paraId="0B901794" w14:textId="77777777" w:rsidR="00D62171" w:rsidRPr="00995BFB" w:rsidRDefault="00290F58" w:rsidP="00DD1C20">
      <w:pPr>
        <w:pStyle w:val="Loendilik"/>
        <w:numPr>
          <w:ilvl w:val="0"/>
          <w:numId w:val="16"/>
        </w:numPr>
        <w:rPr>
          <w:rFonts w:ascii="Times New Roman" w:hAnsi="Times New Roman"/>
          <w:b/>
          <w:sz w:val="24"/>
        </w:rPr>
      </w:pPr>
      <w:r w:rsidRPr="00995BFB">
        <w:rPr>
          <w:rFonts w:ascii="Times New Roman" w:hAnsi="Times New Roman"/>
          <w:b/>
          <w:sz w:val="24"/>
        </w:rPr>
        <w:t xml:space="preserve">Sissejuhatus </w:t>
      </w:r>
    </w:p>
    <w:p w14:paraId="31E536D9" w14:textId="4329F318" w:rsidR="00002D9A" w:rsidRPr="00076EA4" w:rsidRDefault="00002D9A" w:rsidP="349F5D15">
      <w:pPr>
        <w:rPr>
          <w:rFonts w:ascii="Times New Roman" w:hAnsi="Times New Roman"/>
          <w:sz w:val="24"/>
          <w:lang w:eastAsia="et-EE"/>
        </w:rPr>
      </w:pPr>
      <w:commentRangeStart w:id="1"/>
      <w:commentRangeEnd w:id="1"/>
      <w:r>
        <w:commentReference w:id="1"/>
      </w:r>
    </w:p>
    <w:p w14:paraId="4175F182" w14:textId="2DD1257B" w:rsidR="00D62171" w:rsidRPr="00076EA4" w:rsidRDefault="00E91A66" w:rsidP="00DD1C20">
      <w:pPr>
        <w:pStyle w:val="Loendilik"/>
        <w:numPr>
          <w:ilvl w:val="1"/>
          <w:numId w:val="16"/>
        </w:numPr>
        <w:rPr>
          <w:rFonts w:ascii="Times New Roman" w:hAnsi="Times New Roman"/>
          <w:b/>
          <w:bCs/>
          <w:sz w:val="24"/>
        </w:rPr>
      </w:pPr>
      <w:r w:rsidRPr="00076EA4">
        <w:rPr>
          <w:rFonts w:ascii="Times New Roman" w:hAnsi="Times New Roman"/>
          <w:b/>
          <w:bCs/>
          <w:sz w:val="24"/>
        </w:rPr>
        <w:t xml:space="preserve"> </w:t>
      </w:r>
      <w:r w:rsidR="00D62171" w:rsidRPr="00076EA4">
        <w:rPr>
          <w:rFonts w:ascii="Times New Roman" w:hAnsi="Times New Roman"/>
          <w:b/>
          <w:bCs/>
          <w:sz w:val="24"/>
        </w:rPr>
        <w:t>Sisukokkuvõte</w:t>
      </w:r>
    </w:p>
    <w:p w14:paraId="64BED76D" w14:textId="3E4C7E33" w:rsidR="00E53F55" w:rsidRPr="00076EA4" w:rsidRDefault="00E53F55" w:rsidP="00DD1C20">
      <w:pPr>
        <w:rPr>
          <w:rFonts w:ascii="Times New Roman" w:hAnsi="Times New Roman"/>
          <w:bCs/>
          <w:sz w:val="24"/>
        </w:rPr>
      </w:pPr>
    </w:p>
    <w:p w14:paraId="2F83D283" w14:textId="5EA2FBD7" w:rsidR="0021240C" w:rsidRDefault="0021240C" w:rsidP="00DD1C20">
      <w:pPr>
        <w:rPr>
          <w:rFonts w:ascii="Times New Roman" w:hAnsi="Times New Roman"/>
          <w:sz w:val="24"/>
        </w:rPr>
      </w:pPr>
      <w:r w:rsidRPr="3BEA0C2B">
        <w:rPr>
          <w:rFonts w:ascii="Times New Roman" w:hAnsi="Times New Roman"/>
          <w:sz w:val="24"/>
        </w:rPr>
        <w:t>Eelnõuga kavandatakse atmosfääriõhu kaitse seaduse</w:t>
      </w:r>
      <w:r>
        <w:rPr>
          <w:rFonts w:ascii="Times New Roman" w:hAnsi="Times New Roman"/>
          <w:sz w:val="24"/>
        </w:rPr>
        <w:t>,</w:t>
      </w:r>
      <w:r w:rsidRPr="3BEA0C2B">
        <w:rPr>
          <w:rFonts w:ascii="Times New Roman" w:hAnsi="Times New Roman"/>
          <w:sz w:val="24"/>
        </w:rPr>
        <w:t xml:space="preserve"> </w:t>
      </w:r>
      <w:r>
        <w:rPr>
          <w:rFonts w:ascii="Times New Roman" w:hAnsi="Times New Roman"/>
          <w:sz w:val="24"/>
        </w:rPr>
        <w:t xml:space="preserve">erakooliseaduse, </w:t>
      </w:r>
      <w:r w:rsidR="00023D93">
        <w:rPr>
          <w:rFonts w:ascii="Times New Roman" w:hAnsi="Times New Roman"/>
          <w:sz w:val="24"/>
        </w:rPr>
        <w:t xml:space="preserve">noorsootöö seaduse, </w:t>
      </w:r>
      <w:r w:rsidRPr="3BEA0C2B">
        <w:rPr>
          <w:rFonts w:ascii="Times New Roman" w:hAnsi="Times New Roman"/>
          <w:sz w:val="24"/>
        </w:rPr>
        <w:t>põhikooli- ja gümnaasiumiseaduse</w:t>
      </w:r>
      <w:r>
        <w:rPr>
          <w:rFonts w:ascii="Times New Roman" w:hAnsi="Times New Roman"/>
          <w:sz w:val="24"/>
        </w:rPr>
        <w:t>,</w:t>
      </w:r>
      <w:r w:rsidRPr="3BEA0C2B">
        <w:rPr>
          <w:rFonts w:ascii="Times New Roman" w:hAnsi="Times New Roman"/>
          <w:sz w:val="24"/>
        </w:rPr>
        <w:t xml:space="preserve"> sotsiaalhoolekande</w:t>
      </w:r>
      <w:r>
        <w:rPr>
          <w:rFonts w:ascii="Times New Roman" w:hAnsi="Times New Roman"/>
          <w:sz w:val="24"/>
        </w:rPr>
        <w:t xml:space="preserve"> </w:t>
      </w:r>
      <w:r w:rsidRPr="3BEA0C2B">
        <w:rPr>
          <w:rFonts w:ascii="Times New Roman" w:hAnsi="Times New Roman"/>
          <w:sz w:val="24"/>
        </w:rPr>
        <w:t>seaduse</w:t>
      </w:r>
      <w:r>
        <w:rPr>
          <w:rFonts w:ascii="Times New Roman" w:hAnsi="Times New Roman"/>
          <w:sz w:val="24"/>
        </w:rPr>
        <w:t>,</w:t>
      </w:r>
      <w:r w:rsidRPr="3BEA0C2B">
        <w:rPr>
          <w:rFonts w:ascii="Times New Roman" w:hAnsi="Times New Roman"/>
          <w:sz w:val="24"/>
        </w:rPr>
        <w:t xml:space="preserve"> </w:t>
      </w:r>
      <w:r w:rsidR="00023D93">
        <w:rPr>
          <w:rFonts w:ascii="Times New Roman" w:hAnsi="Times New Roman"/>
          <w:sz w:val="24"/>
        </w:rPr>
        <w:t xml:space="preserve">rahvatervishoiu seaduse, </w:t>
      </w:r>
      <w:r w:rsidRPr="3BEA0C2B">
        <w:rPr>
          <w:rFonts w:ascii="Times New Roman" w:hAnsi="Times New Roman"/>
          <w:sz w:val="24"/>
        </w:rPr>
        <w:t>ravimiseaduse</w:t>
      </w:r>
      <w:r w:rsidR="00023D93">
        <w:rPr>
          <w:rFonts w:ascii="Times New Roman" w:hAnsi="Times New Roman"/>
          <w:sz w:val="24"/>
        </w:rPr>
        <w:t xml:space="preserve"> ja</w:t>
      </w:r>
      <w:r w:rsidR="00936139">
        <w:rPr>
          <w:rFonts w:ascii="Times New Roman" w:hAnsi="Times New Roman"/>
          <w:sz w:val="24"/>
        </w:rPr>
        <w:t xml:space="preserve"> </w:t>
      </w:r>
      <w:r w:rsidRPr="3BEA0C2B">
        <w:rPr>
          <w:rFonts w:ascii="Times New Roman" w:hAnsi="Times New Roman"/>
          <w:sz w:val="24"/>
        </w:rPr>
        <w:t>turismiseaduse</w:t>
      </w:r>
      <w:r w:rsidR="00023D93">
        <w:rPr>
          <w:rFonts w:ascii="Times New Roman" w:hAnsi="Times New Roman"/>
          <w:sz w:val="24"/>
        </w:rPr>
        <w:t xml:space="preserve"> </w:t>
      </w:r>
      <w:r w:rsidRPr="3BEA0C2B">
        <w:rPr>
          <w:rFonts w:ascii="Times New Roman" w:hAnsi="Times New Roman"/>
          <w:sz w:val="24"/>
        </w:rPr>
        <w:t xml:space="preserve">muudatusi, mis lihtsustavad tegevuslubade </w:t>
      </w:r>
      <w:r>
        <w:rPr>
          <w:rFonts w:ascii="Times New Roman" w:hAnsi="Times New Roman"/>
          <w:sz w:val="24"/>
        </w:rPr>
        <w:t xml:space="preserve">menetlemise </w:t>
      </w:r>
      <w:r w:rsidRPr="3BEA0C2B">
        <w:rPr>
          <w:rFonts w:ascii="Times New Roman" w:hAnsi="Times New Roman"/>
          <w:sz w:val="24"/>
        </w:rPr>
        <w:t>ja järelevalve protsesse, vähendades bürokraatiat ja luues õigusselgust.</w:t>
      </w:r>
    </w:p>
    <w:p w14:paraId="0B51830E" w14:textId="77777777" w:rsidR="00D420A7" w:rsidRDefault="00D420A7" w:rsidP="00DD1C20">
      <w:pPr>
        <w:rPr>
          <w:rFonts w:ascii="Times New Roman" w:hAnsi="Times New Roman"/>
          <w:sz w:val="24"/>
        </w:rPr>
      </w:pPr>
    </w:p>
    <w:p w14:paraId="6DF78EB3" w14:textId="7B6B2C8E" w:rsidR="00D420A7" w:rsidRDefault="00D420A7" w:rsidP="00DD1C20">
      <w:pPr>
        <w:rPr>
          <w:rFonts w:ascii="Times New Roman" w:hAnsi="Times New Roman"/>
          <w:sz w:val="24"/>
        </w:rPr>
      </w:pPr>
      <w:r w:rsidRPr="00D420A7">
        <w:rPr>
          <w:rFonts w:ascii="Times New Roman" w:hAnsi="Times New Roman"/>
          <w:sz w:val="24"/>
        </w:rPr>
        <w:t>Kavandatavad muudatused on kokkuvõtvalt järgmised:</w:t>
      </w:r>
    </w:p>
    <w:p w14:paraId="6F2FA701" w14:textId="28EDC0B3" w:rsidR="0021240C" w:rsidRDefault="0021240C" w:rsidP="00DD1C20">
      <w:pPr>
        <w:rPr>
          <w:rFonts w:ascii="Times New Roman" w:hAnsi="Times New Roman"/>
          <w:sz w:val="24"/>
        </w:rPr>
      </w:pPr>
      <w:r w:rsidRPr="3BEA0C2B">
        <w:rPr>
          <w:rFonts w:ascii="Times New Roman" w:hAnsi="Times New Roman"/>
          <w:sz w:val="24"/>
        </w:rPr>
        <w:t xml:space="preserve"> </w:t>
      </w:r>
    </w:p>
    <w:p w14:paraId="1226D324" w14:textId="64FBF890" w:rsidR="0021240C" w:rsidRPr="00D420A7" w:rsidRDefault="00D420A7" w:rsidP="00DD1C20">
      <w:pPr>
        <w:rPr>
          <w:rFonts w:ascii="Times New Roman" w:hAnsi="Times New Roman"/>
          <w:color w:val="000000" w:themeColor="text1"/>
          <w:sz w:val="24"/>
        </w:rPr>
      </w:pPr>
      <w:r>
        <w:rPr>
          <w:rFonts w:ascii="Times New Roman" w:hAnsi="Times New Roman"/>
          <w:sz w:val="24"/>
        </w:rPr>
        <w:t xml:space="preserve">1) </w:t>
      </w:r>
      <w:r w:rsidRPr="00D420A7">
        <w:rPr>
          <w:rFonts w:ascii="Times New Roman" w:hAnsi="Times New Roman"/>
          <w:sz w:val="24"/>
        </w:rPr>
        <w:t>a</w:t>
      </w:r>
      <w:r w:rsidR="0021240C" w:rsidRPr="00D420A7">
        <w:rPr>
          <w:rFonts w:ascii="Times New Roman" w:hAnsi="Times New Roman"/>
          <w:sz w:val="24"/>
        </w:rPr>
        <w:t xml:space="preserve">tmosfääriõhu kaitse seaduse muudatusega </w:t>
      </w:r>
      <w:r w:rsidR="0021240C" w:rsidRPr="00D420A7">
        <w:rPr>
          <w:rFonts w:ascii="Times New Roman" w:hAnsi="Times New Roman"/>
          <w:color w:val="000000" w:themeColor="text1"/>
          <w:sz w:val="24"/>
        </w:rPr>
        <w:t>loobutakse nõuetest, mis kohustavad kohalikke omavalitsusi (edaspidi KOV) esitama Terviseametile välisõhu mürakaarte, teatud juhtudel välisõhu strateegilisi mürakaarte ja müra vähendamise tegevuskavasid</w:t>
      </w:r>
      <w:r w:rsidRPr="00D420A7">
        <w:rPr>
          <w:rFonts w:ascii="Times New Roman" w:hAnsi="Times New Roman"/>
          <w:color w:val="000000" w:themeColor="text1"/>
          <w:sz w:val="24"/>
        </w:rPr>
        <w:t xml:space="preserve"> teadmiseks</w:t>
      </w:r>
      <w:r w:rsidR="0021240C" w:rsidRPr="00D420A7">
        <w:rPr>
          <w:rFonts w:ascii="Times New Roman" w:hAnsi="Times New Roman"/>
          <w:color w:val="000000" w:themeColor="text1"/>
          <w:sz w:val="24"/>
        </w:rPr>
        <w:t>. Väljaspool tiheasustusega piirkonda leviva müra korral loobutakse samadest kohustusest ka põhimaantee, põhiraudtee või põhilennuvälja omanike puhul</w:t>
      </w:r>
      <w:r w:rsidRPr="00D420A7">
        <w:rPr>
          <w:rFonts w:ascii="Times New Roman" w:hAnsi="Times New Roman"/>
          <w:color w:val="000000" w:themeColor="text1"/>
          <w:sz w:val="24"/>
        </w:rPr>
        <w:t>;</w:t>
      </w:r>
    </w:p>
    <w:p w14:paraId="506E2FD7" w14:textId="6C782F59" w:rsidR="0021240C" w:rsidRDefault="0021240C" w:rsidP="00DD1C20">
      <w:pPr>
        <w:ind w:left="720"/>
        <w:rPr>
          <w:rFonts w:ascii="Times New Roman" w:hAnsi="Times New Roman"/>
          <w:sz w:val="24"/>
        </w:rPr>
      </w:pPr>
      <w:r w:rsidRPr="3BEA0C2B">
        <w:rPr>
          <w:rFonts w:ascii="Times New Roman" w:hAnsi="Times New Roman"/>
          <w:sz w:val="24"/>
        </w:rPr>
        <w:t xml:space="preserve"> </w:t>
      </w:r>
    </w:p>
    <w:p w14:paraId="4037DA75" w14:textId="15F1B003" w:rsidR="00023D93" w:rsidRDefault="00D420A7" w:rsidP="00DD1C20">
      <w:pPr>
        <w:rPr>
          <w:rFonts w:ascii="Times New Roman" w:hAnsi="Times New Roman"/>
          <w:color w:val="000000" w:themeColor="text1"/>
          <w:sz w:val="24"/>
        </w:rPr>
      </w:pPr>
      <w:r>
        <w:rPr>
          <w:rFonts w:ascii="Times New Roman" w:hAnsi="Times New Roman"/>
          <w:sz w:val="24"/>
        </w:rPr>
        <w:t xml:space="preserve">2) </w:t>
      </w:r>
      <w:r w:rsidRPr="00D420A7">
        <w:rPr>
          <w:rFonts w:ascii="Times New Roman" w:hAnsi="Times New Roman"/>
          <w:sz w:val="24"/>
        </w:rPr>
        <w:t>e</w:t>
      </w:r>
      <w:r w:rsidR="0021240C" w:rsidRPr="00D420A7">
        <w:rPr>
          <w:rFonts w:ascii="Times New Roman" w:hAnsi="Times New Roman"/>
          <w:sz w:val="24"/>
        </w:rPr>
        <w:t xml:space="preserve">rakooliseaduse, põhikooli- ja gümnaasiumiseaduse ning sotsiaalhoolekande seaduse muudatusega </w:t>
      </w:r>
      <w:r w:rsidR="0021240C" w:rsidRPr="00D420A7">
        <w:rPr>
          <w:rFonts w:ascii="Times New Roman" w:hAnsi="Times New Roman"/>
          <w:color w:val="000000" w:themeColor="text1"/>
          <w:sz w:val="24"/>
        </w:rPr>
        <w:t xml:space="preserve">loobutakse Terviseameti-poolsete terviseohutuse hinnangute koostamisest ja väljastamisest erakoolide ja </w:t>
      </w:r>
      <w:r w:rsidR="00AC7199" w:rsidRPr="00D420A7">
        <w:rPr>
          <w:rFonts w:ascii="Times New Roman" w:hAnsi="Times New Roman"/>
          <w:color w:val="000000" w:themeColor="text1"/>
          <w:sz w:val="24"/>
        </w:rPr>
        <w:t>sotsiaalhoolekandeteenuste tegevuslubade</w:t>
      </w:r>
      <w:r w:rsidR="00AC7199">
        <w:rPr>
          <w:rFonts w:ascii="Times New Roman" w:hAnsi="Times New Roman"/>
          <w:color w:val="000000" w:themeColor="text1"/>
          <w:sz w:val="24"/>
        </w:rPr>
        <w:t xml:space="preserve"> ning</w:t>
      </w:r>
      <w:r w:rsidR="00AC7199" w:rsidRPr="00D420A7">
        <w:rPr>
          <w:rFonts w:ascii="Times New Roman" w:hAnsi="Times New Roman"/>
          <w:color w:val="000000" w:themeColor="text1"/>
          <w:sz w:val="24"/>
        </w:rPr>
        <w:t xml:space="preserve"> </w:t>
      </w:r>
      <w:r w:rsidR="0021240C" w:rsidRPr="00D420A7">
        <w:rPr>
          <w:rFonts w:ascii="Times New Roman" w:hAnsi="Times New Roman"/>
          <w:color w:val="000000" w:themeColor="text1"/>
          <w:sz w:val="24"/>
        </w:rPr>
        <w:t>munitsipaalkoolide koolituslubade taotlemise protsessis</w:t>
      </w:r>
      <w:r w:rsidRPr="00D420A7">
        <w:rPr>
          <w:rFonts w:ascii="Times New Roman" w:hAnsi="Times New Roman"/>
          <w:color w:val="000000" w:themeColor="text1"/>
          <w:sz w:val="24"/>
        </w:rPr>
        <w:t>;</w:t>
      </w:r>
      <w:r w:rsidR="00023D93" w:rsidRPr="00023D93">
        <w:rPr>
          <w:rFonts w:ascii="Times New Roman" w:hAnsi="Times New Roman"/>
          <w:color w:val="000000" w:themeColor="text1"/>
          <w:sz w:val="24"/>
        </w:rPr>
        <w:t xml:space="preserve"> </w:t>
      </w:r>
    </w:p>
    <w:p w14:paraId="426DE8D1" w14:textId="77777777" w:rsidR="00023D93" w:rsidRDefault="00023D93" w:rsidP="00DD1C20">
      <w:pPr>
        <w:rPr>
          <w:rFonts w:ascii="Times New Roman" w:hAnsi="Times New Roman"/>
          <w:color w:val="000000" w:themeColor="text1"/>
          <w:sz w:val="24"/>
        </w:rPr>
      </w:pPr>
    </w:p>
    <w:p w14:paraId="1F6011D7" w14:textId="4308B5A6" w:rsidR="00023D93" w:rsidRPr="00D420A7" w:rsidRDefault="00023D93" w:rsidP="00DD1C20">
      <w:pPr>
        <w:rPr>
          <w:rFonts w:ascii="Times New Roman" w:hAnsi="Times New Roman"/>
          <w:color w:val="000000" w:themeColor="text1"/>
          <w:sz w:val="24"/>
        </w:rPr>
      </w:pPr>
      <w:r>
        <w:rPr>
          <w:rFonts w:ascii="Times New Roman" w:hAnsi="Times New Roman"/>
          <w:color w:val="000000" w:themeColor="text1"/>
          <w:sz w:val="24"/>
        </w:rPr>
        <w:t xml:space="preserve">3) </w:t>
      </w:r>
      <w:r w:rsidRPr="00D420A7">
        <w:rPr>
          <w:rFonts w:ascii="Times New Roman" w:hAnsi="Times New Roman"/>
          <w:color w:val="000000" w:themeColor="text1"/>
          <w:sz w:val="24"/>
        </w:rPr>
        <w:t>rahvatervishoiu seaduse ja noorsootöö seaduse muudatustega kaotatakse toitlustamise nõuded noorte püsi- ja projektlaagritele</w:t>
      </w:r>
      <w:commentRangeStart w:id="2"/>
      <w:r w:rsidR="00DD1C20">
        <w:rPr>
          <w:rFonts w:ascii="Times New Roman" w:hAnsi="Times New Roman"/>
          <w:color w:val="000000" w:themeColor="text1"/>
          <w:sz w:val="24"/>
        </w:rPr>
        <w:t>;</w:t>
      </w:r>
      <w:commentRangeEnd w:id="2"/>
      <w:r w:rsidR="00430B8A">
        <w:rPr>
          <w:rStyle w:val="Kommentaariviide"/>
        </w:rPr>
        <w:commentReference w:id="2"/>
      </w:r>
    </w:p>
    <w:p w14:paraId="3BB3A4EE" w14:textId="0D897BB6" w:rsidR="0021240C" w:rsidRDefault="0021240C" w:rsidP="00DD1C20">
      <w:pPr>
        <w:rPr>
          <w:rFonts w:ascii="Times New Roman" w:hAnsi="Times New Roman"/>
          <w:sz w:val="24"/>
        </w:rPr>
      </w:pPr>
    </w:p>
    <w:p w14:paraId="75CB1CF1" w14:textId="7B0C36C6" w:rsidR="0021240C" w:rsidRPr="00D420A7" w:rsidRDefault="00023D93" w:rsidP="00DD1C20">
      <w:pPr>
        <w:rPr>
          <w:rFonts w:ascii="Times New Roman" w:hAnsi="Times New Roman"/>
          <w:color w:val="000000" w:themeColor="text1"/>
          <w:sz w:val="24"/>
        </w:rPr>
      </w:pPr>
      <w:r>
        <w:rPr>
          <w:rFonts w:ascii="Times New Roman" w:hAnsi="Times New Roman"/>
          <w:sz w:val="24"/>
        </w:rPr>
        <w:t>4</w:t>
      </w:r>
      <w:r w:rsidR="00D420A7">
        <w:rPr>
          <w:rFonts w:ascii="Times New Roman" w:hAnsi="Times New Roman"/>
          <w:sz w:val="24"/>
        </w:rPr>
        <w:t xml:space="preserve">) </w:t>
      </w:r>
      <w:r w:rsidR="00D420A7" w:rsidRPr="00D420A7">
        <w:rPr>
          <w:rFonts w:ascii="Times New Roman" w:hAnsi="Times New Roman"/>
          <w:sz w:val="24"/>
        </w:rPr>
        <w:t>r</w:t>
      </w:r>
      <w:r w:rsidR="0021240C" w:rsidRPr="00D420A7">
        <w:rPr>
          <w:rFonts w:ascii="Times New Roman" w:hAnsi="Times New Roman"/>
          <w:sz w:val="24"/>
        </w:rPr>
        <w:t xml:space="preserve">avimiseaduse muudatusega </w:t>
      </w:r>
      <w:r w:rsidR="0021240C" w:rsidRPr="00D420A7">
        <w:rPr>
          <w:rFonts w:ascii="Times New Roman" w:hAnsi="Times New Roman"/>
          <w:color w:val="000000" w:themeColor="text1"/>
          <w:sz w:val="24"/>
        </w:rPr>
        <w:t xml:space="preserve">kaotatakse </w:t>
      </w:r>
      <w:r w:rsidR="006334EA" w:rsidRPr="00D420A7">
        <w:rPr>
          <w:rFonts w:ascii="Times New Roman" w:hAnsi="Times New Roman"/>
          <w:color w:val="000000" w:themeColor="text1"/>
          <w:sz w:val="24"/>
        </w:rPr>
        <w:t xml:space="preserve">Ravimiameti poolt </w:t>
      </w:r>
      <w:r w:rsidR="0021240C" w:rsidRPr="00D420A7">
        <w:rPr>
          <w:rFonts w:ascii="Times New Roman" w:hAnsi="Times New Roman"/>
          <w:color w:val="000000" w:themeColor="text1"/>
          <w:sz w:val="24"/>
        </w:rPr>
        <w:t>apteegile erandkorras väljaspool apteeki käsimüügiravimite müügiks loa andmine ja apteegibussi teenus</w:t>
      </w:r>
      <w:r w:rsidR="00D420A7" w:rsidRPr="00D420A7">
        <w:rPr>
          <w:rFonts w:ascii="Times New Roman" w:hAnsi="Times New Roman"/>
          <w:color w:val="000000" w:themeColor="text1"/>
          <w:sz w:val="24"/>
        </w:rPr>
        <w:t>;</w:t>
      </w:r>
    </w:p>
    <w:p w14:paraId="3E1349AD" w14:textId="2E9AC85C" w:rsidR="0021240C" w:rsidRDefault="0021240C" w:rsidP="00DD1C20">
      <w:pPr>
        <w:ind w:left="720"/>
        <w:rPr>
          <w:rFonts w:ascii="Times New Roman" w:hAnsi="Times New Roman"/>
          <w:sz w:val="24"/>
        </w:rPr>
      </w:pPr>
      <w:r w:rsidRPr="3BEA0C2B">
        <w:rPr>
          <w:rFonts w:ascii="Times New Roman" w:hAnsi="Times New Roman"/>
          <w:sz w:val="24"/>
        </w:rPr>
        <w:t xml:space="preserve"> </w:t>
      </w:r>
    </w:p>
    <w:p w14:paraId="04FE4971" w14:textId="4C1B856A" w:rsidR="0021240C" w:rsidRPr="00D420A7" w:rsidRDefault="00BD778A" w:rsidP="00DD1C20">
      <w:pPr>
        <w:rPr>
          <w:rFonts w:ascii="Times New Roman" w:hAnsi="Times New Roman"/>
          <w:color w:val="000000" w:themeColor="text1"/>
          <w:sz w:val="24"/>
        </w:rPr>
      </w:pPr>
      <w:r>
        <w:rPr>
          <w:rFonts w:ascii="Times New Roman" w:hAnsi="Times New Roman"/>
          <w:sz w:val="24"/>
        </w:rPr>
        <w:t>5)</w:t>
      </w:r>
      <w:r w:rsidR="00D420A7">
        <w:rPr>
          <w:rFonts w:ascii="Times New Roman" w:hAnsi="Times New Roman"/>
          <w:sz w:val="24"/>
        </w:rPr>
        <w:t xml:space="preserve"> </w:t>
      </w:r>
      <w:r w:rsidR="00D420A7" w:rsidRPr="00D420A7">
        <w:rPr>
          <w:rFonts w:ascii="Times New Roman" w:hAnsi="Times New Roman"/>
          <w:sz w:val="24"/>
        </w:rPr>
        <w:t>t</w:t>
      </w:r>
      <w:r w:rsidR="0021240C" w:rsidRPr="00D420A7">
        <w:rPr>
          <w:rFonts w:ascii="Times New Roman" w:hAnsi="Times New Roman"/>
          <w:sz w:val="24"/>
        </w:rPr>
        <w:t xml:space="preserve">urismiseaduse muudatusega </w:t>
      </w:r>
      <w:r w:rsidR="0021240C" w:rsidRPr="00D420A7">
        <w:rPr>
          <w:rFonts w:ascii="Times New Roman" w:hAnsi="Times New Roman"/>
          <w:color w:val="000000" w:themeColor="text1"/>
          <w:sz w:val="24"/>
        </w:rPr>
        <w:t>vähendatakse terviseohutusega seonduvaid nõudeid majutusteenuste osutamisel ja dubleerivat järelevalvet</w:t>
      </w:r>
      <w:r w:rsidR="00DD1C20">
        <w:rPr>
          <w:rFonts w:ascii="Times New Roman" w:hAnsi="Times New Roman"/>
          <w:color w:val="000000" w:themeColor="text1"/>
          <w:sz w:val="24"/>
        </w:rPr>
        <w:t>.</w:t>
      </w:r>
    </w:p>
    <w:p w14:paraId="2A54347E" w14:textId="75858C30" w:rsidR="0021240C" w:rsidRPr="007F7944" w:rsidRDefault="0021240C" w:rsidP="00DD1C20">
      <w:pPr>
        <w:rPr>
          <w:rFonts w:ascii="Times New Roman" w:hAnsi="Times New Roman"/>
          <w:sz w:val="24"/>
        </w:rPr>
      </w:pPr>
    </w:p>
    <w:p w14:paraId="7B6E8157" w14:textId="77777777" w:rsidR="0021240C" w:rsidRPr="007F7944" w:rsidRDefault="0021240C" w:rsidP="00DD1C20">
      <w:pPr>
        <w:rPr>
          <w:rFonts w:ascii="Times New Roman" w:hAnsi="Times New Roman"/>
          <w:sz w:val="24"/>
        </w:rPr>
      </w:pPr>
      <w:r w:rsidRPr="007F7944">
        <w:rPr>
          <w:rFonts w:ascii="Times New Roman" w:hAnsi="Times New Roman"/>
          <w:sz w:val="24"/>
        </w:rPr>
        <w:t>Kehtivad nõuded lubade taotlemisel ja järelevalve te</w:t>
      </w:r>
      <w:r>
        <w:rPr>
          <w:rFonts w:ascii="Times New Roman" w:hAnsi="Times New Roman"/>
          <w:sz w:val="24"/>
        </w:rPr>
        <w:t>gemisel</w:t>
      </w:r>
      <w:r w:rsidRPr="007F7944">
        <w:rPr>
          <w:rFonts w:ascii="Times New Roman" w:hAnsi="Times New Roman"/>
          <w:sz w:val="24"/>
        </w:rPr>
        <w:t xml:space="preserve"> on kohati ebaproportsionaalsed, dubleerivad ja ei vasta enam tegelikele terviseriskidele. Mitmed protsessid nõuavad Terviseameti hinnanguid ja kooskõlastusi ka olukordades, kus selleks puudub sisuline vajadus. See tekitab asutustele ja teenus</w:t>
      </w:r>
      <w:r>
        <w:rPr>
          <w:rFonts w:ascii="Times New Roman" w:hAnsi="Times New Roman"/>
          <w:sz w:val="24"/>
        </w:rPr>
        <w:t>eosutajatele</w:t>
      </w:r>
      <w:r w:rsidRPr="007F7944">
        <w:rPr>
          <w:rFonts w:ascii="Times New Roman" w:hAnsi="Times New Roman"/>
          <w:sz w:val="24"/>
        </w:rPr>
        <w:t xml:space="preserve"> liigset halduskoormust ning koormab asjatult Terviseameti </w:t>
      </w:r>
      <w:r w:rsidRPr="002D682F">
        <w:rPr>
          <w:rFonts w:ascii="Times New Roman" w:hAnsi="Times New Roman"/>
          <w:sz w:val="24"/>
        </w:rPr>
        <w:t>tööressursse</w:t>
      </w:r>
      <w:r w:rsidRPr="007F7944">
        <w:rPr>
          <w:rFonts w:ascii="Times New Roman" w:hAnsi="Times New Roman"/>
          <w:sz w:val="24"/>
        </w:rPr>
        <w:t xml:space="preserve">. Muudatustega vähendatakse ebavajalikke nõudeid, et tagada selgus, lihtsus ja ressursside parem suunamine. Muudatuste ettevalmistamisel </w:t>
      </w:r>
      <w:r w:rsidRPr="6E187176">
        <w:rPr>
          <w:rFonts w:ascii="Times New Roman" w:hAnsi="Times New Roman"/>
          <w:sz w:val="24"/>
        </w:rPr>
        <w:t>on</w:t>
      </w:r>
      <w:r w:rsidRPr="007F7944">
        <w:rPr>
          <w:rFonts w:ascii="Times New Roman" w:hAnsi="Times New Roman"/>
          <w:sz w:val="24"/>
        </w:rPr>
        <w:t xml:space="preserve"> arvestatud erinevate </w:t>
      </w:r>
      <w:r w:rsidRPr="7DEAE41A">
        <w:rPr>
          <w:rFonts w:ascii="Times New Roman" w:hAnsi="Times New Roman"/>
          <w:sz w:val="24"/>
        </w:rPr>
        <w:t>terviseriskide</w:t>
      </w:r>
      <w:r w:rsidRPr="007F7944">
        <w:rPr>
          <w:rFonts w:ascii="Times New Roman" w:hAnsi="Times New Roman"/>
          <w:sz w:val="24"/>
        </w:rPr>
        <w:t xml:space="preserve"> olemust ja ulatust</w:t>
      </w:r>
      <w:r w:rsidRPr="75320C78">
        <w:rPr>
          <w:rFonts w:ascii="Times New Roman" w:hAnsi="Times New Roman"/>
          <w:sz w:val="24"/>
        </w:rPr>
        <w:t>.</w:t>
      </w:r>
      <w:r w:rsidRPr="007F7944">
        <w:rPr>
          <w:rFonts w:ascii="Times New Roman" w:hAnsi="Times New Roman"/>
          <w:sz w:val="24"/>
        </w:rPr>
        <w:t xml:space="preserve"> </w:t>
      </w:r>
      <w:r w:rsidRPr="3301A82E">
        <w:rPr>
          <w:rFonts w:ascii="Times New Roman" w:hAnsi="Times New Roman"/>
          <w:sz w:val="24"/>
        </w:rPr>
        <w:t>Tervisekaitse</w:t>
      </w:r>
      <w:r w:rsidRPr="007F7944">
        <w:rPr>
          <w:rFonts w:ascii="Times New Roman" w:hAnsi="Times New Roman"/>
          <w:sz w:val="24"/>
        </w:rPr>
        <w:t xml:space="preserve"> jääb jätkuvalt tagatuks olukordades, kus see on sisuliselt põhjendatud.</w:t>
      </w:r>
    </w:p>
    <w:p w14:paraId="29F99862" w14:textId="77777777" w:rsidR="0021240C" w:rsidRDefault="0021240C" w:rsidP="00DD1C20">
      <w:pPr>
        <w:rPr>
          <w:rFonts w:ascii="Times New Roman" w:hAnsi="Times New Roman"/>
          <w:sz w:val="24"/>
          <w:lang w:eastAsia="et-EE"/>
        </w:rPr>
      </w:pPr>
    </w:p>
    <w:p w14:paraId="7F6C7DA0" w14:textId="5F0300AC" w:rsidR="00935A85" w:rsidRDefault="00AF5E6D" w:rsidP="364A005E">
      <w:pPr>
        <w:rPr>
          <w:ins w:id="3" w:author="Maarja-Liis Lall - JUSTDIGI" w:date="2025-09-30T06:29:00Z" w16du:dateUtc="2025-09-30T06:29:43Z"/>
          <w:rFonts w:ascii="Times New Roman" w:hAnsi="Times New Roman"/>
          <w:sz w:val="24"/>
          <w:lang w:eastAsia="et-EE"/>
        </w:rPr>
      </w:pPr>
      <w:r w:rsidRPr="364A005E">
        <w:rPr>
          <w:rFonts w:ascii="Times New Roman" w:hAnsi="Times New Roman"/>
          <w:sz w:val="24"/>
          <w:lang w:eastAsia="et-EE"/>
        </w:rPr>
        <w:t>Kuna eelnõu üks eesmär</w:t>
      </w:r>
      <w:r w:rsidR="00DD1C20" w:rsidRPr="364A005E">
        <w:rPr>
          <w:rFonts w:ascii="Times New Roman" w:hAnsi="Times New Roman"/>
          <w:sz w:val="24"/>
          <w:lang w:eastAsia="et-EE"/>
        </w:rPr>
        <w:t>k</w:t>
      </w:r>
      <w:r w:rsidRPr="364A005E">
        <w:rPr>
          <w:rFonts w:ascii="Times New Roman" w:hAnsi="Times New Roman"/>
          <w:sz w:val="24"/>
          <w:lang w:eastAsia="et-EE"/>
        </w:rPr>
        <w:t xml:space="preserve"> on vähendada halduskoormust, siis muudatustega halduskoormuse kasvu ei kaasne</w:t>
      </w:r>
      <w:r w:rsidR="00F427EA" w:rsidRPr="364A005E">
        <w:rPr>
          <w:rFonts w:ascii="Times New Roman" w:hAnsi="Times New Roman"/>
          <w:sz w:val="24"/>
          <w:lang w:eastAsia="et-EE"/>
        </w:rPr>
        <w:t>, vaid see väheneb</w:t>
      </w:r>
      <w:r w:rsidRPr="364A005E">
        <w:rPr>
          <w:rFonts w:ascii="Times New Roman" w:hAnsi="Times New Roman"/>
          <w:sz w:val="24"/>
          <w:lang w:eastAsia="et-EE"/>
        </w:rPr>
        <w:t>.</w:t>
      </w:r>
    </w:p>
    <w:p w14:paraId="5964CFF4" w14:textId="36009281" w:rsidR="00935A85" w:rsidRDefault="00AF5E6D" w:rsidP="364A005E">
      <w:pPr>
        <w:rPr>
          <w:rFonts w:ascii="Times New Roman" w:hAnsi="Times New Roman"/>
          <w:sz w:val="24"/>
          <w:lang w:eastAsia="et-EE"/>
        </w:rPr>
        <w:sectPr w:rsidR="00935A85" w:rsidSect="0021240C">
          <w:type w:val="continuous"/>
          <w:pgSz w:w="11906" w:h="16838"/>
          <w:pgMar w:top="1418" w:right="680" w:bottom="1418" w:left="1701" w:header="680" w:footer="680" w:gutter="0"/>
          <w:cols w:space="708"/>
          <w:docGrid w:linePitch="360"/>
        </w:sectPr>
      </w:pPr>
      <w:del w:id="4" w:author="Maarja-Liis Lall - JUSTDIGI" w:date="2025-09-30T06:29:00Z">
        <w:r w:rsidRPr="364A005E" w:rsidDel="00AF5E6D">
          <w:rPr>
            <w:rFonts w:ascii="Times New Roman" w:hAnsi="Times New Roman"/>
            <w:sz w:val="24"/>
            <w:lang w:eastAsia="et-EE"/>
          </w:rPr>
          <w:delText xml:space="preserve"> </w:delText>
        </w:r>
      </w:del>
      <w:commentRangeStart w:id="5"/>
      <w:commentRangeEnd w:id="5"/>
      <w:r>
        <w:commentReference w:id="5"/>
      </w:r>
    </w:p>
    <w:p w14:paraId="0B8AAC78" w14:textId="77777777" w:rsidR="0021240C" w:rsidRDefault="0021240C" w:rsidP="00DD1C20">
      <w:pPr>
        <w:rPr>
          <w:rFonts w:ascii="Times New Roman" w:hAnsi="Times New Roman"/>
          <w:sz w:val="24"/>
          <w:lang w:eastAsia="et-EE"/>
        </w:rPr>
        <w:sectPr w:rsidR="0021240C" w:rsidSect="0021240C">
          <w:type w:val="continuous"/>
          <w:pgSz w:w="11906" w:h="16838"/>
          <w:pgMar w:top="1418" w:right="680" w:bottom="1418" w:left="1701" w:header="680" w:footer="680" w:gutter="0"/>
          <w:cols w:space="708"/>
          <w:formProt w:val="0"/>
          <w:docGrid w:linePitch="360"/>
        </w:sectPr>
      </w:pPr>
    </w:p>
    <w:p w14:paraId="48B5BB95" w14:textId="77777777" w:rsidR="0021240C" w:rsidRPr="00076EA4" w:rsidRDefault="0021240C" w:rsidP="00DD1C20">
      <w:pPr>
        <w:pStyle w:val="Loendilik"/>
        <w:numPr>
          <w:ilvl w:val="1"/>
          <w:numId w:val="16"/>
        </w:numPr>
        <w:rPr>
          <w:rFonts w:ascii="Times New Roman" w:hAnsi="Times New Roman"/>
          <w:b/>
          <w:bCs/>
          <w:sz w:val="24"/>
        </w:rPr>
      </w:pPr>
      <w:r w:rsidRPr="00076EA4">
        <w:rPr>
          <w:rFonts w:ascii="Times New Roman" w:hAnsi="Times New Roman"/>
          <w:b/>
          <w:bCs/>
          <w:sz w:val="24"/>
        </w:rPr>
        <w:lastRenderedPageBreak/>
        <w:t xml:space="preserve"> Eelnõu ettevalmista</w:t>
      </w:r>
      <w:r>
        <w:rPr>
          <w:rFonts w:ascii="Times New Roman" w:hAnsi="Times New Roman"/>
          <w:b/>
          <w:bCs/>
          <w:sz w:val="24"/>
        </w:rPr>
        <w:t>ja</w:t>
      </w:r>
    </w:p>
    <w:p w14:paraId="7EEA0F8D" w14:textId="77777777" w:rsidR="0021240C" w:rsidRPr="00076EA4" w:rsidRDefault="0021240C" w:rsidP="00DD1C20">
      <w:pPr>
        <w:rPr>
          <w:rFonts w:ascii="Times New Roman" w:hAnsi="Times New Roman"/>
          <w:bCs/>
          <w:sz w:val="24"/>
        </w:rPr>
      </w:pPr>
    </w:p>
    <w:p w14:paraId="74639EE9" w14:textId="77777777" w:rsidR="0021240C" w:rsidRDefault="0021240C" w:rsidP="00DD1C20">
      <w:pPr>
        <w:rPr>
          <w:rFonts w:ascii="Times New Roman" w:hAnsi="Times New Roman"/>
          <w:bCs/>
          <w:sz w:val="24"/>
        </w:rPr>
        <w:sectPr w:rsidR="0021240C" w:rsidSect="0021240C">
          <w:type w:val="continuous"/>
          <w:pgSz w:w="11906" w:h="16838"/>
          <w:pgMar w:top="1418" w:right="680" w:bottom="1418" w:left="1701" w:header="680" w:footer="680" w:gutter="0"/>
          <w:cols w:space="708"/>
          <w:docGrid w:linePitch="360"/>
        </w:sectPr>
      </w:pPr>
    </w:p>
    <w:p w14:paraId="2CD4593E" w14:textId="56DA0541" w:rsidR="0021240C" w:rsidRPr="005A33A1" w:rsidRDefault="0021240C" w:rsidP="00DD1C20">
      <w:pPr>
        <w:rPr>
          <w:rFonts w:ascii="Times New Roman" w:eastAsia="Arial" w:hAnsi="Times New Roman"/>
          <w:sz w:val="24"/>
        </w:rPr>
      </w:pPr>
      <w:r w:rsidRPr="005A33A1">
        <w:rPr>
          <w:rFonts w:ascii="Times New Roman" w:eastAsia="Arial" w:hAnsi="Times New Roman"/>
          <w:sz w:val="24"/>
        </w:rPr>
        <w:t>Eelnõu ja seletuskirja on koostanud Sotsiaalministeeriumi rahvatervis</w:t>
      </w:r>
      <w:r>
        <w:rPr>
          <w:rFonts w:ascii="Times New Roman" w:eastAsia="Arial" w:hAnsi="Times New Roman"/>
          <w:sz w:val="24"/>
        </w:rPr>
        <w:t>hoiu</w:t>
      </w:r>
      <w:r w:rsidRPr="005A33A1">
        <w:rPr>
          <w:rFonts w:ascii="Times New Roman" w:eastAsia="Arial" w:hAnsi="Times New Roman"/>
          <w:sz w:val="24"/>
        </w:rPr>
        <w:t xml:space="preserve"> osakonna nõunik Sille Pihlak (sille.pihlak@sm.ee), </w:t>
      </w:r>
      <w:r>
        <w:rPr>
          <w:rFonts w:ascii="Times New Roman" w:eastAsia="Arial" w:hAnsi="Times New Roman"/>
          <w:sz w:val="24"/>
        </w:rPr>
        <w:t xml:space="preserve">innovatsiooni vastutusvaldkonna </w:t>
      </w:r>
      <w:r w:rsidRPr="005A33A1">
        <w:rPr>
          <w:rFonts w:ascii="Times New Roman" w:eastAsia="Arial" w:hAnsi="Times New Roman"/>
          <w:sz w:val="24"/>
        </w:rPr>
        <w:t>nõunik Kristi Mikiver (</w:t>
      </w:r>
      <w:hyperlink r:id="rId17">
        <w:r w:rsidRPr="005A33A1">
          <w:rPr>
            <w:rStyle w:val="Hperlink"/>
            <w:rFonts w:ascii="Times New Roman" w:eastAsia="Arial" w:hAnsi="Times New Roman"/>
            <w:sz w:val="24"/>
          </w:rPr>
          <w:t>kristi.mikiver@sm.ee</w:t>
        </w:r>
      </w:hyperlink>
      <w:r w:rsidRPr="005A33A1">
        <w:rPr>
          <w:rFonts w:ascii="Times New Roman" w:eastAsia="Arial" w:hAnsi="Times New Roman"/>
          <w:sz w:val="24"/>
        </w:rPr>
        <w:t>), analüüsi ja statistika osakonna analüütik</w:t>
      </w:r>
      <w:r>
        <w:rPr>
          <w:rFonts w:ascii="Times New Roman" w:eastAsia="Arial" w:hAnsi="Times New Roman"/>
          <w:sz w:val="24"/>
        </w:rPr>
        <w:t xml:space="preserve"> Gerli Põdra (gerli.podra@sm.ee) ja sama osakonna tervisepoliitika juhtivanalüütik Kadri </w:t>
      </w:r>
      <w:proofErr w:type="spellStart"/>
      <w:r>
        <w:rPr>
          <w:rFonts w:ascii="Times New Roman" w:eastAsia="Arial" w:hAnsi="Times New Roman"/>
          <w:sz w:val="24"/>
        </w:rPr>
        <w:t>Kallip</w:t>
      </w:r>
      <w:proofErr w:type="spellEnd"/>
      <w:r>
        <w:rPr>
          <w:rFonts w:ascii="Times New Roman" w:eastAsia="Arial" w:hAnsi="Times New Roman"/>
          <w:sz w:val="24"/>
        </w:rPr>
        <w:t xml:space="preserve"> (kadri.kallip@sm.ee)</w:t>
      </w:r>
      <w:r w:rsidRPr="005A33A1">
        <w:rPr>
          <w:rFonts w:ascii="Times New Roman" w:eastAsia="Arial" w:hAnsi="Times New Roman"/>
          <w:sz w:val="24"/>
        </w:rPr>
        <w:t xml:space="preserve">. Eelnõu juriidilise ekspertiisi </w:t>
      </w:r>
      <w:r>
        <w:rPr>
          <w:rFonts w:ascii="Times New Roman" w:eastAsia="Arial" w:hAnsi="Times New Roman"/>
          <w:sz w:val="24"/>
        </w:rPr>
        <w:t xml:space="preserve">on </w:t>
      </w:r>
      <w:r w:rsidRPr="005A33A1">
        <w:rPr>
          <w:rFonts w:ascii="Times New Roman" w:eastAsia="Arial" w:hAnsi="Times New Roman"/>
          <w:sz w:val="24"/>
        </w:rPr>
        <w:t xml:space="preserve">teinud Sotsiaalministeeriumi õigusosakonna õigusnõunik Kaidi </w:t>
      </w:r>
      <w:proofErr w:type="spellStart"/>
      <w:r w:rsidRPr="005A33A1">
        <w:rPr>
          <w:rFonts w:ascii="Times New Roman" w:eastAsia="Arial" w:hAnsi="Times New Roman"/>
          <w:sz w:val="24"/>
        </w:rPr>
        <w:t>Meristo</w:t>
      </w:r>
      <w:proofErr w:type="spellEnd"/>
      <w:r w:rsidRPr="005A33A1">
        <w:rPr>
          <w:rFonts w:ascii="Times New Roman" w:eastAsia="Arial" w:hAnsi="Times New Roman"/>
          <w:sz w:val="24"/>
        </w:rPr>
        <w:t xml:space="preserve"> (kaidi.meristo@sm.ee). Eelnõu ja seletuskirja </w:t>
      </w:r>
      <w:r>
        <w:rPr>
          <w:rFonts w:ascii="Times New Roman" w:eastAsia="Arial" w:hAnsi="Times New Roman"/>
          <w:sz w:val="24"/>
        </w:rPr>
        <w:t>on keeletoimetanud Rahandusministeeriumi</w:t>
      </w:r>
      <w:r w:rsidRPr="005A33A1">
        <w:rPr>
          <w:rFonts w:ascii="Times New Roman" w:eastAsia="Arial" w:hAnsi="Times New Roman"/>
          <w:sz w:val="24"/>
        </w:rPr>
        <w:t xml:space="preserve"> ühisosakonna dokumendihaldustalituse keeletoimetaja</w:t>
      </w:r>
      <w:r>
        <w:rPr>
          <w:rFonts w:ascii="Times New Roman" w:eastAsia="Arial" w:hAnsi="Times New Roman"/>
          <w:sz w:val="24"/>
        </w:rPr>
        <w:t xml:space="preserve"> Virge Tammaru (virge.tammaru@fin.ee).</w:t>
      </w:r>
    </w:p>
    <w:p w14:paraId="69705818" w14:textId="77777777" w:rsidR="0021240C" w:rsidRDefault="0021240C" w:rsidP="00DD1C20">
      <w:pPr>
        <w:rPr>
          <w:rFonts w:eastAsia="Arial" w:cs="Arial"/>
          <w:szCs w:val="22"/>
        </w:rPr>
      </w:pPr>
    </w:p>
    <w:p w14:paraId="15F06FE1" w14:textId="77777777" w:rsidR="0021240C" w:rsidRDefault="0021240C" w:rsidP="00DD1C20">
      <w:pPr>
        <w:rPr>
          <w:rFonts w:eastAsia="Arial" w:cs="Arial"/>
          <w:szCs w:val="22"/>
        </w:rPr>
        <w:sectPr w:rsidR="0021240C" w:rsidSect="0021240C">
          <w:type w:val="continuous"/>
          <w:pgSz w:w="11906" w:h="16838"/>
          <w:pgMar w:top="1418" w:right="680" w:bottom="1418" w:left="1701" w:header="680" w:footer="680" w:gutter="0"/>
          <w:cols w:space="708"/>
          <w:formProt w:val="0"/>
          <w:docGrid w:linePitch="360"/>
        </w:sectPr>
      </w:pPr>
    </w:p>
    <w:p w14:paraId="4400D870" w14:textId="77777777" w:rsidR="0021240C" w:rsidRPr="00076EA4" w:rsidRDefault="0021240C" w:rsidP="00DD1C20">
      <w:pPr>
        <w:pStyle w:val="Loendilik"/>
        <w:numPr>
          <w:ilvl w:val="1"/>
          <w:numId w:val="16"/>
        </w:numPr>
        <w:rPr>
          <w:rFonts w:ascii="Times New Roman" w:hAnsi="Times New Roman"/>
          <w:b/>
          <w:bCs/>
          <w:sz w:val="24"/>
        </w:rPr>
      </w:pPr>
      <w:r w:rsidRPr="7F9873E2">
        <w:rPr>
          <w:rFonts w:ascii="Times New Roman" w:hAnsi="Times New Roman"/>
          <w:b/>
          <w:bCs/>
          <w:sz w:val="24"/>
        </w:rPr>
        <w:t xml:space="preserve"> Märkused</w:t>
      </w:r>
    </w:p>
    <w:p w14:paraId="6F7C2863" w14:textId="77777777" w:rsidR="0021240C" w:rsidRDefault="0021240C" w:rsidP="00DD1C20">
      <w:pPr>
        <w:pStyle w:val="Loendilik"/>
        <w:ind w:left="360"/>
        <w:rPr>
          <w:rFonts w:ascii="Times New Roman" w:hAnsi="Times New Roman"/>
          <w:b/>
          <w:bCs/>
          <w:sz w:val="24"/>
        </w:rPr>
      </w:pPr>
    </w:p>
    <w:p w14:paraId="092646CB" w14:textId="77777777" w:rsidR="0021240C" w:rsidRDefault="0021240C" w:rsidP="00DD1C20">
      <w:pPr>
        <w:rPr>
          <w:rFonts w:ascii="Times New Roman" w:hAnsi="Times New Roman"/>
          <w:sz w:val="24"/>
        </w:rPr>
      </w:pPr>
      <w:r w:rsidRPr="7F9873E2">
        <w:rPr>
          <w:rFonts w:ascii="Times New Roman" w:hAnsi="Times New Roman"/>
          <w:sz w:val="24"/>
        </w:rPr>
        <w:t xml:space="preserve">Eelnõuga </w:t>
      </w:r>
      <w:r w:rsidRPr="006652F7">
        <w:rPr>
          <w:rFonts w:ascii="Times New Roman" w:hAnsi="Times New Roman"/>
          <w:sz w:val="24"/>
        </w:rPr>
        <w:t>muudetakse järgmiste seaduste järgmisi redaktsioone</w:t>
      </w:r>
      <w:r>
        <w:rPr>
          <w:rFonts w:ascii="Times New Roman" w:hAnsi="Times New Roman"/>
          <w:sz w:val="24"/>
        </w:rPr>
        <w:t>:</w:t>
      </w:r>
    </w:p>
    <w:p w14:paraId="1C7691B8" w14:textId="77777777" w:rsidR="0021240C" w:rsidRDefault="0021240C" w:rsidP="349F5D15">
      <w:pPr>
        <w:rPr>
          <w:rFonts w:ascii="Times New Roman" w:hAnsi="Times New Roman"/>
          <w:sz w:val="24"/>
        </w:rPr>
      </w:pPr>
      <w:r w:rsidRPr="349F5D15">
        <w:rPr>
          <w:rFonts w:ascii="Times New Roman" w:hAnsi="Times New Roman"/>
          <w:sz w:val="24"/>
        </w:rPr>
        <w:t>1)</w:t>
      </w:r>
      <w:r>
        <w:t xml:space="preserve"> </w:t>
      </w:r>
      <w:r w:rsidRPr="349F5D15">
        <w:rPr>
          <w:rFonts w:ascii="Times New Roman" w:hAnsi="Times New Roman"/>
          <w:sz w:val="24"/>
        </w:rPr>
        <w:t>atmosfääriõhu kaitse seadus (</w:t>
      </w:r>
      <w:commentRangeStart w:id="6"/>
      <w:r w:rsidRPr="349F5D15">
        <w:rPr>
          <w:rFonts w:ascii="Times New Roman" w:hAnsi="Times New Roman"/>
          <w:sz w:val="24"/>
        </w:rPr>
        <w:t>RT I, 11.06.2024, 2</w:t>
      </w:r>
      <w:commentRangeEnd w:id="6"/>
      <w:r>
        <w:commentReference w:id="6"/>
      </w:r>
      <w:r w:rsidRPr="349F5D15">
        <w:rPr>
          <w:rFonts w:ascii="Times New Roman" w:hAnsi="Times New Roman"/>
          <w:sz w:val="24"/>
        </w:rPr>
        <w:t>);</w:t>
      </w:r>
    </w:p>
    <w:p w14:paraId="08345512" w14:textId="2CC0C195" w:rsidR="0021240C" w:rsidRDefault="00FD7E8C" w:rsidP="00DD1C20">
      <w:pPr>
        <w:rPr>
          <w:rFonts w:ascii="Times New Roman" w:hAnsi="Times New Roman"/>
          <w:sz w:val="24"/>
        </w:rPr>
      </w:pPr>
      <w:r>
        <w:rPr>
          <w:rFonts w:ascii="Times New Roman" w:hAnsi="Times New Roman"/>
          <w:sz w:val="24"/>
        </w:rPr>
        <w:t>2</w:t>
      </w:r>
      <w:r w:rsidR="0021240C" w:rsidRPr="3389EC98">
        <w:rPr>
          <w:rFonts w:ascii="Times New Roman" w:hAnsi="Times New Roman"/>
          <w:sz w:val="24"/>
        </w:rPr>
        <w:t>) erakooli</w:t>
      </w:r>
      <w:r w:rsidR="0021240C">
        <w:rPr>
          <w:rFonts w:ascii="Times New Roman" w:hAnsi="Times New Roman"/>
          <w:sz w:val="24"/>
        </w:rPr>
        <w:t>seadus</w:t>
      </w:r>
      <w:r w:rsidR="0021240C" w:rsidRPr="3389EC98">
        <w:rPr>
          <w:rFonts w:ascii="Times New Roman" w:hAnsi="Times New Roman"/>
          <w:sz w:val="24"/>
        </w:rPr>
        <w:t xml:space="preserve"> (</w:t>
      </w:r>
      <w:r w:rsidR="0021240C" w:rsidRPr="3389EC98">
        <w:rPr>
          <w:rFonts w:ascii="Times New Roman" w:eastAsia="Arial" w:hAnsi="Times New Roman"/>
          <w:color w:val="202020"/>
          <w:sz w:val="24"/>
        </w:rPr>
        <w:t>RT I, 09.01.2025, 23);</w:t>
      </w:r>
    </w:p>
    <w:p w14:paraId="7E878797" w14:textId="77777777" w:rsidR="00023D93" w:rsidRDefault="00FD7E8C" w:rsidP="00DD1C20">
      <w:pPr>
        <w:rPr>
          <w:rFonts w:ascii="Times New Roman" w:hAnsi="Times New Roman"/>
          <w:sz w:val="24"/>
        </w:rPr>
      </w:pPr>
      <w:r>
        <w:rPr>
          <w:rFonts w:ascii="Times New Roman" w:hAnsi="Times New Roman"/>
          <w:sz w:val="24"/>
        </w:rPr>
        <w:t>3</w:t>
      </w:r>
      <w:r w:rsidR="0021240C">
        <w:rPr>
          <w:rFonts w:ascii="Times New Roman" w:hAnsi="Times New Roman"/>
          <w:sz w:val="24"/>
        </w:rPr>
        <w:t>)</w:t>
      </w:r>
      <w:r w:rsidR="0021240C" w:rsidRPr="00FA5824">
        <w:t xml:space="preserve"> </w:t>
      </w:r>
      <w:r w:rsidR="00023D93" w:rsidRPr="00533667">
        <w:rPr>
          <w:rFonts w:ascii="Times New Roman" w:hAnsi="Times New Roman"/>
          <w:sz w:val="24"/>
        </w:rPr>
        <w:t>noorsootöö seadus (</w:t>
      </w:r>
      <w:r w:rsidR="00023D93" w:rsidRPr="0062351D">
        <w:rPr>
          <w:rFonts w:ascii="Times New Roman" w:hAnsi="Times New Roman"/>
          <w:sz w:val="24"/>
        </w:rPr>
        <w:t>RT I, 02.01.2025, 43</w:t>
      </w:r>
      <w:r w:rsidR="00023D93" w:rsidRPr="00533667">
        <w:rPr>
          <w:rFonts w:ascii="Times New Roman" w:hAnsi="Times New Roman"/>
          <w:sz w:val="24"/>
        </w:rPr>
        <w:t>)</w:t>
      </w:r>
      <w:r w:rsidR="00023D93">
        <w:rPr>
          <w:rFonts w:ascii="Times New Roman" w:hAnsi="Times New Roman"/>
          <w:sz w:val="24"/>
        </w:rPr>
        <w:t>;</w:t>
      </w:r>
    </w:p>
    <w:p w14:paraId="0951BDED" w14:textId="3FD35908" w:rsidR="00023D93" w:rsidRDefault="00023D93" w:rsidP="349F5D15">
      <w:pPr>
        <w:rPr>
          <w:rFonts w:ascii="Times New Roman" w:hAnsi="Times New Roman"/>
          <w:sz w:val="24"/>
        </w:rPr>
      </w:pPr>
      <w:r w:rsidRPr="349F5D15">
        <w:rPr>
          <w:rFonts w:ascii="Times New Roman" w:hAnsi="Times New Roman"/>
          <w:sz w:val="24"/>
        </w:rPr>
        <w:t>4</w:t>
      </w:r>
      <w:r w:rsidR="00D929C7" w:rsidRPr="349F5D15">
        <w:rPr>
          <w:rFonts w:ascii="Times New Roman" w:hAnsi="Times New Roman"/>
          <w:sz w:val="24"/>
        </w:rPr>
        <w:t xml:space="preserve">) </w:t>
      </w:r>
      <w:r w:rsidR="0021240C" w:rsidRPr="349F5D15">
        <w:rPr>
          <w:rFonts w:ascii="Times New Roman" w:hAnsi="Times New Roman"/>
          <w:sz w:val="24"/>
        </w:rPr>
        <w:t>põhikooli- ja gümnaasiumiseadus (</w:t>
      </w:r>
      <w:commentRangeStart w:id="7"/>
      <w:r w:rsidR="0021240C" w:rsidRPr="349F5D15">
        <w:rPr>
          <w:rFonts w:ascii="Times New Roman" w:hAnsi="Times New Roman"/>
          <w:sz w:val="24"/>
        </w:rPr>
        <w:t>RT I, 26.04.2024, 12</w:t>
      </w:r>
      <w:commentRangeEnd w:id="7"/>
      <w:r>
        <w:commentReference w:id="7"/>
      </w:r>
      <w:r w:rsidR="0021240C" w:rsidRPr="349F5D15">
        <w:rPr>
          <w:rFonts w:ascii="Times New Roman" w:hAnsi="Times New Roman"/>
          <w:sz w:val="24"/>
        </w:rPr>
        <w:t>);</w:t>
      </w:r>
      <w:r w:rsidRPr="349F5D15">
        <w:rPr>
          <w:rFonts w:ascii="Times New Roman" w:hAnsi="Times New Roman"/>
          <w:sz w:val="24"/>
        </w:rPr>
        <w:t xml:space="preserve"> </w:t>
      </w:r>
    </w:p>
    <w:p w14:paraId="5AB051E1" w14:textId="2D7BA3C7" w:rsidR="0021240C" w:rsidRDefault="00023D93" w:rsidP="00DD1C20">
      <w:pPr>
        <w:rPr>
          <w:rFonts w:ascii="Times New Roman" w:hAnsi="Times New Roman"/>
          <w:sz w:val="24"/>
        </w:rPr>
      </w:pPr>
      <w:r>
        <w:rPr>
          <w:rFonts w:ascii="Times New Roman" w:hAnsi="Times New Roman"/>
          <w:sz w:val="24"/>
        </w:rPr>
        <w:t>5</w:t>
      </w:r>
      <w:r w:rsidRPr="00533667">
        <w:rPr>
          <w:rFonts w:ascii="Times New Roman" w:hAnsi="Times New Roman"/>
          <w:sz w:val="24"/>
        </w:rPr>
        <w:t>) rahvatervishoiu seadus (</w:t>
      </w:r>
      <w:r w:rsidRPr="00C6798E">
        <w:rPr>
          <w:rFonts w:ascii="Times New Roman" w:hAnsi="Times New Roman"/>
          <w:sz w:val="24"/>
        </w:rPr>
        <w:t>RT I, 02.01.2025, 3</w:t>
      </w:r>
      <w:r w:rsidRPr="00533667">
        <w:rPr>
          <w:rFonts w:ascii="Times New Roman" w:hAnsi="Times New Roman"/>
          <w:sz w:val="24"/>
        </w:rPr>
        <w:t>);</w:t>
      </w:r>
    </w:p>
    <w:p w14:paraId="39420360" w14:textId="0C7F3A0F" w:rsidR="0021240C" w:rsidRDefault="00023D93" w:rsidP="00DD1C20">
      <w:pPr>
        <w:rPr>
          <w:rFonts w:ascii="Times New Roman" w:hAnsi="Times New Roman"/>
        </w:rPr>
      </w:pPr>
      <w:r w:rsidRPr="349F5D15">
        <w:rPr>
          <w:rFonts w:ascii="Times New Roman" w:hAnsi="Times New Roman"/>
          <w:sz w:val="24"/>
        </w:rPr>
        <w:t>6</w:t>
      </w:r>
      <w:r w:rsidR="0021240C" w:rsidRPr="349F5D15">
        <w:rPr>
          <w:rFonts w:ascii="Times New Roman" w:hAnsi="Times New Roman"/>
          <w:sz w:val="24"/>
        </w:rPr>
        <w:t>) ravimiseadus</w:t>
      </w:r>
      <w:commentRangeStart w:id="8"/>
      <w:r w:rsidR="0021240C" w:rsidRPr="349F5D15">
        <w:rPr>
          <w:rFonts w:ascii="Times New Roman" w:hAnsi="Times New Roman"/>
          <w:sz w:val="24"/>
        </w:rPr>
        <w:t xml:space="preserve"> (RT I, 30.04.2025, </w:t>
      </w:r>
      <w:del w:id="9" w:author="Maarja-Liis Lall - JUSTDIGI" w:date="2025-09-30T08:49:00Z">
        <w:r w:rsidRPr="349F5D15" w:rsidDel="0021240C">
          <w:rPr>
            <w:rFonts w:ascii="Times New Roman" w:hAnsi="Times New Roman"/>
            <w:sz w:val="24"/>
          </w:rPr>
          <w:delText>2</w:delText>
        </w:r>
      </w:del>
      <w:ins w:id="10" w:author="Maarja-Liis Lall - JUSTDIGI" w:date="2025-09-30T08:49:00Z">
        <w:r w:rsidR="6C7E5716" w:rsidRPr="349F5D15">
          <w:rPr>
            <w:rFonts w:ascii="Times New Roman" w:hAnsi="Times New Roman"/>
            <w:sz w:val="24"/>
          </w:rPr>
          <w:t>3</w:t>
        </w:r>
      </w:ins>
      <w:r w:rsidR="0021240C" w:rsidRPr="349F5D15">
        <w:rPr>
          <w:rFonts w:ascii="Times New Roman" w:hAnsi="Times New Roman"/>
          <w:sz w:val="24"/>
        </w:rPr>
        <w:t>);</w:t>
      </w:r>
      <w:commentRangeEnd w:id="8"/>
      <w:r>
        <w:commentReference w:id="8"/>
      </w:r>
    </w:p>
    <w:p w14:paraId="34883D29" w14:textId="71CB6823" w:rsidR="0021240C" w:rsidRDefault="00023D93" w:rsidP="349F5D15">
      <w:pPr>
        <w:rPr>
          <w:rFonts w:ascii="Times New Roman" w:hAnsi="Times New Roman"/>
          <w:sz w:val="24"/>
        </w:rPr>
      </w:pPr>
      <w:r w:rsidRPr="349F5D15">
        <w:rPr>
          <w:rFonts w:ascii="Times New Roman" w:hAnsi="Times New Roman"/>
          <w:sz w:val="24"/>
        </w:rPr>
        <w:t>7</w:t>
      </w:r>
      <w:r w:rsidR="0021240C" w:rsidRPr="349F5D15">
        <w:rPr>
          <w:rFonts w:ascii="Times New Roman" w:hAnsi="Times New Roman"/>
          <w:sz w:val="24"/>
        </w:rPr>
        <w:t>)</w:t>
      </w:r>
      <w:r w:rsidR="0021240C">
        <w:t xml:space="preserve"> </w:t>
      </w:r>
      <w:r w:rsidR="0021240C" w:rsidRPr="349F5D15">
        <w:rPr>
          <w:rFonts w:ascii="Times New Roman" w:hAnsi="Times New Roman"/>
          <w:sz w:val="24"/>
        </w:rPr>
        <w:t>sotsiaalhoolekande seadus (RT I, 12.06.2025, 2</w:t>
      </w:r>
      <w:del w:id="11" w:author="Maarja-Liis Lall - JUSTDIGI" w:date="2025-09-30T08:51:00Z">
        <w:r w:rsidRPr="349F5D15" w:rsidDel="0021240C">
          <w:rPr>
            <w:rFonts w:ascii="Times New Roman" w:hAnsi="Times New Roman"/>
            <w:sz w:val="24"/>
          </w:rPr>
          <w:delText>3</w:delText>
        </w:r>
      </w:del>
      <w:ins w:id="12" w:author="Maarja-Liis Lall - JUSTDIGI" w:date="2025-09-30T08:51:00Z">
        <w:r w:rsidR="59BCE269" w:rsidRPr="349F5D15">
          <w:rPr>
            <w:rFonts w:ascii="Times New Roman" w:hAnsi="Times New Roman"/>
            <w:sz w:val="24"/>
          </w:rPr>
          <w:t>5</w:t>
        </w:r>
      </w:ins>
      <w:r w:rsidR="0021240C" w:rsidRPr="349F5D15">
        <w:rPr>
          <w:rFonts w:ascii="Times New Roman" w:hAnsi="Times New Roman"/>
          <w:sz w:val="24"/>
        </w:rPr>
        <w:t>);</w:t>
      </w:r>
    </w:p>
    <w:p w14:paraId="1A6AE178" w14:textId="2F961090" w:rsidR="0021240C" w:rsidRDefault="00BD778A" w:rsidP="00DD1C20">
      <w:pPr>
        <w:rPr>
          <w:rFonts w:ascii="Times New Roman" w:hAnsi="Times New Roman"/>
          <w:sz w:val="24"/>
        </w:rPr>
      </w:pPr>
      <w:r>
        <w:rPr>
          <w:rFonts w:ascii="Times New Roman" w:hAnsi="Times New Roman"/>
          <w:sz w:val="24"/>
        </w:rPr>
        <w:t>8</w:t>
      </w:r>
      <w:r w:rsidR="0021240C">
        <w:rPr>
          <w:rFonts w:ascii="Times New Roman" w:hAnsi="Times New Roman"/>
          <w:sz w:val="24"/>
        </w:rPr>
        <w:t>) turismiseadus (</w:t>
      </w:r>
      <w:r w:rsidR="0021240C" w:rsidRPr="00A0793F">
        <w:rPr>
          <w:rFonts w:ascii="Times New Roman" w:hAnsi="Times New Roman"/>
          <w:sz w:val="24"/>
        </w:rPr>
        <w:t>RT I, 10.02.2023, 34</w:t>
      </w:r>
      <w:r w:rsidR="0021240C">
        <w:rPr>
          <w:rFonts w:ascii="Times New Roman" w:hAnsi="Times New Roman"/>
          <w:sz w:val="24"/>
        </w:rPr>
        <w:t>)</w:t>
      </w:r>
      <w:r w:rsidR="00023D93">
        <w:rPr>
          <w:rFonts w:ascii="Times New Roman" w:hAnsi="Times New Roman"/>
          <w:sz w:val="24"/>
        </w:rPr>
        <w:t>.</w:t>
      </w:r>
    </w:p>
    <w:p w14:paraId="11588925" w14:textId="77777777" w:rsidR="0021240C" w:rsidRDefault="0021240C" w:rsidP="00DD1C20">
      <w:pPr>
        <w:rPr>
          <w:rFonts w:ascii="Times New Roman" w:hAnsi="Times New Roman"/>
          <w:sz w:val="24"/>
        </w:rPr>
      </w:pPr>
    </w:p>
    <w:p w14:paraId="0C920E09" w14:textId="77777777" w:rsidR="0021240C" w:rsidRDefault="0021240C" w:rsidP="00DD1C20">
      <w:pPr>
        <w:rPr>
          <w:rFonts w:ascii="Times New Roman" w:hAnsi="Times New Roman"/>
          <w:sz w:val="24"/>
        </w:rPr>
      </w:pPr>
      <w:r w:rsidRPr="002B50CF">
        <w:rPr>
          <w:rFonts w:ascii="Times New Roman" w:hAnsi="Times New Roman"/>
          <w:sz w:val="24"/>
        </w:rPr>
        <w:t>Eelnõu on seotud 24.05.2025 kinnitatud koalitsioonileppe ehk valitsusliidu programmi aastateks 2025</w:t>
      </w:r>
      <w:r w:rsidRPr="00D57432">
        <w:rPr>
          <w:rFonts w:ascii="Times New Roman" w:hAnsi="Times New Roman"/>
          <w:sz w:val="24"/>
        </w:rPr>
        <w:t>–</w:t>
      </w:r>
      <w:r w:rsidRPr="002B50CF">
        <w:rPr>
          <w:rFonts w:ascii="Times New Roman" w:hAnsi="Times New Roman"/>
          <w:sz w:val="24"/>
        </w:rPr>
        <w:t>2027 tervishoiu punktiga 61 (tõstame tervishoiukorralduse efektiivsust ning teeme ümberkorraldused tervishoiuteenuste kvaliteedi tõstmiseks). Samuti on eelnõu seotud koalitsioonileppe riigirahanduse pun</w:t>
      </w:r>
      <w:r>
        <w:rPr>
          <w:rFonts w:ascii="Times New Roman" w:hAnsi="Times New Roman"/>
          <w:sz w:val="24"/>
        </w:rPr>
        <w:t>k</w:t>
      </w:r>
      <w:r w:rsidRPr="002B50CF">
        <w:rPr>
          <w:rFonts w:ascii="Times New Roman" w:hAnsi="Times New Roman"/>
          <w:sz w:val="24"/>
        </w:rPr>
        <w:t>tiga 50 (lihtsustame nõudeid ja vähendame riigi rolli).</w:t>
      </w:r>
    </w:p>
    <w:p w14:paraId="5A312E95" w14:textId="77777777" w:rsidR="0021240C" w:rsidRPr="002B50CF" w:rsidRDefault="0021240C" w:rsidP="00DD1C20">
      <w:pPr>
        <w:rPr>
          <w:rFonts w:ascii="Times New Roman" w:hAnsi="Times New Roman"/>
          <w:sz w:val="24"/>
        </w:rPr>
      </w:pPr>
    </w:p>
    <w:p w14:paraId="2BD4F6A0" w14:textId="77777777" w:rsidR="0021240C" w:rsidRDefault="0021240C" w:rsidP="00DD1C20">
      <w:pPr>
        <w:rPr>
          <w:rFonts w:ascii="Times New Roman" w:hAnsi="Times New Roman"/>
          <w:color w:val="202020"/>
          <w:sz w:val="24"/>
        </w:rPr>
      </w:pPr>
      <w:r w:rsidRPr="4496B0CD">
        <w:rPr>
          <w:rFonts w:ascii="Times New Roman" w:hAnsi="Times New Roman"/>
          <w:sz w:val="24"/>
        </w:rPr>
        <w:t>Eelnõu</w:t>
      </w:r>
      <w:r>
        <w:rPr>
          <w:rFonts w:ascii="Times New Roman" w:hAnsi="Times New Roman"/>
          <w:sz w:val="24"/>
        </w:rPr>
        <w:t xml:space="preserve"> kohta</w:t>
      </w:r>
      <w:r w:rsidRPr="4496B0CD">
        <w:rPr>
          <w:rFonts w:ascii="Times New Roman" w:hAnsi="Times New Roman"/>
          <w:sz w:val="24"/>
        </w:rPr>
        <w:t xml:space="preserve"> ei ole </w:t>
      </w:r>
      <w:r>
        <w:rPr>
          <w:rFonts w:ascii="Times New Roman" w:hAnsi="Times New Roman"/>
          <w:sz w:val="24"/>
        </w:rPr>
        <w:t>koostatud</w:t>
      </w:r>
      <w:r w:rsidRPr="4496B0CD">
        <w:rPr>
          <w:rFonts w:ascii="Times New Roman" w:hAnsi="Times New Roman"/>
          <w:sz w:val="24"/>
        </w:rPr>
        <w:t xml:space="preserve"> väljatöötamiskavatsust</w:t>
      </w:r>
      <w:r w:rsidRPr="6DBB3E89">
        <w:rPr>
          <w:rFonts w:ascii="Times New Roman" w:hAnsi="Times New Roman"/>
          <w:sz w:val="24"/>
        </w:rPr>
        <w:t>, kuna</w:t>
      </w:r>
      <w:r>
        <w:rPr>
          <w:rFonts w:ascii="Times New Roman" w:hAnsi="Times New Roman"/>
          <w:sz w:val="24"/>
        </w:rPr>
        <w:t xml:space="preserve"> </w:t>
      </w:r>
      <w:r w:rsidRPr="00A91A5E">
        <w:rPr>
          <w:rFonts w:ascii="Times New Roman" w:eastAsia="Arial" w:hAnsi="Times New Roman"/>
          <w:color w:val="202020"/>
          <w:sz w:val="24"/>
        </w:rPr>
        <w:t>seaduseelnõu seadusena rakendamisega ei kaasne olulist õiguslikku muudatust või muud olulist mõju</w:t>
      </w:r>
      <w:r>
        <w:rPr>
          <w:rFonts w:ascii="Times New Roman" w:eastAsia="Arial" w:hAnsi="Times New Roman"/>
          <w:color w:val="202020"/>
          <w:sz w:val="24"/>
        </w:rPr>
        <w:t xml:space="preserve"> (HÕNTE § 1 lg 2 p 5)</w:t>
      </w:r>
      <w:r w:rsidRPr="005A33A1">
        <w:rPr>
          <w:rFonts w:ascii="Times New Roman" w:eastAsia="Arial" w:hAnsi="Times New Roman"/>
          <w:color w:val="202020"/>
          <w:sz w:val="24"/>
        </w:rPr>
        <w:t>.</w:t>
      </w:r>
      <w:r w:rsidRPr="5AF99036">
        <w:rPr>
          <w:rFonts w:ascii="Times New Roman" w:hAnsi="Times New Roman"/>
          <w:color w:val="202020"/>
          <w:sz w:val="24"/>
        </w:rPr>
        <w:t xml:space="preserve"> </w:t>
      </w:r>
      <w:r w:rsidRPr="75D42A57">
        <w:rPr>
          <w:rFonts w:ascii="Times New Roman" w:hAnsi="Times New Roman"/>
          <w:color w:val="202020"/>
          <w:sz w:val="24"/>
        </w:rPr>
        <w:t xml:space="preserve">Eelnõu koostamiseks on </w:t>
      </w:r>
      <w:r w:rsidRPr="3389EC98">
        <w:rPr>
          <w:rFonts w:ascii="Times New Roman" w:hAnsi="Times New Roman"/>
          <w:sz w:val="24"/>
        </w:rPr>
        <w:t>Sotsiaalministeerium</w:t>
      </w:r>
      <w:r w:rsidRPr="75D42A57">
        <w:rPr>
          <w:rFonts w:ascii="Times New Roman" w:hAnsi="Times New Roman"/>
          <w:sz w:val="24"/>
        </w:rPr>
        <w:t xml:space="preserve"> esitanud ettepanekud </w:t>
      </w:r>
      <w:proofErr w:type="spellStart"/>
      <w:r w:rsidRPr="75D42A57">
        <w:rPr>
          <w:rFonts w:ascii="Times New Roman" w:hAnsi="Times New Roman"/>
          <w:sz w:val="24"/>
        </w:rPr>
        <w:t>loastamise</w:t>
      </w:r>
      <w:proofErr w:type="spellEnd"/>
      <w:r w:rsidRPr="75D42A57">
        <w:rPr>
          <w:rFonts w:ascii="Times New Roman" w:hAnsi="Times New Roman"/>
          <w:sz w:val="24"/>
        </w:rPr>
        <w:t xml:space="preserve"> ja järelevalve tõhustamiseks oma valitsemisalas </w:t>
      </w:r>
      <w:r>
        <w:rPr>
          <w:rFonts w:ascii="Times New Roman" w:hAnsi="Times New Roman"/>
          <w:sz w:val="24"/>
        </w:rPr>
        <w:t>10.04.</w:t>
      </w:r>
      <w:r w:rsidRPr="75D42A57">
        <w:rPr>
          <w:rFonts w:ascii="Times New Roman" w:hAnsi="Times New Roman"/>
          <w:color w:val="202020"/>
          <w:sz w:val="24"/>
        </w:rPr>
        <w:t>2025</w:t>
      </w:r>
      <w:r w:rsidRPr="7A732DF6">
        <w:rPr>
          <w:rFonts w:ascii="Times New Roman" w:hAnsi="Times New Roman"/>
          <w:color w:val="202020"/>
          <w:sz w:val="24"/>
        </w:rPr>
        <w:t xml:space="preserve"> valitsuskabineti nõupidamisele, kus ettepanek koostada eelnõu heaks kiideti. </w:t>
      </w:r>
    </w:p>
    <w:p w14:paraId="24063291" w14:textId="77777777" w:rsidR="0021240C" w:rsidRDefault="0021240C" w:rsidP="00DD1C20">
      <w:pPr>
        <w:rPr>
          <w:rFonts w:ascii="Times New Roman" w:hAnsi="Times New Roman"/>
          <w:sz w:val="24"/>
        </w:rPr>
      </w:pPr>
    </w:p>
    <w:p w14:paraId="1CCEA15F" w14:textId="3F692FB3" w:rsidR="0021240C" w:rsidRDefault="0021240C" w:rsidP="00DD1C20">
      <w:pPr>
        <w:rPr>
          <w:rFonts w:ascii="Times New Roman" w:hAnsi="Times New Roman"/>
          <w:sz w:val="24"/>
          <w:lang w:eastAsia="et-EE"/>
        </w:rPr>
        <w:sectPr w:rsidR="0021240C" w:rsidSect="0021240C">
          <w:type w:val="continuous"/>
          <w:pgSz w:w="11906" w:h="16838"/>
          <w:pgMar w:top="1418" w:right="680" w:bottom="1418" w:left="1701" w:header="680" w:footer="680" w:gutter="0"/>
          <w:cols w:space="708"/>
          <w:docGrid w:linePitch="360"/>
        </w:sectPr>
      </w:pPr>
      <w:r>
        <w:rPr>
          <w:rFonts w:ascii="Times New Roman" w:hAnsi="Times New Roman"/>
          <w:sz w:val="24"/>
          <w:lang w:eastAsia="et-EE"/>
        </w:rPr>
        <w:t xml:space="preserve">Eelnõu ei ole seotud ühegi muu menetluses oleva </w:t>
      </w:r>
      <w:r w:rsidR="00D420A7">
        <w:rPr>
          <w:rFonts w:ascii="Times New Roman" w:hAnsi="Times New Roman"/>
          <w:sz w:val="24"/>
          <w:lang w:eastAsia="et-EE"/>
        </w:rPr>
        <w:t>eelnõuga</w:t>
      </w:r>
      <w:r>
        <w:rPr>
          <w:rFonts w:ascii="Times New Roman" w:hAnsi="Times New Roman"/>
          <w:sz w:val="24"/>
          <w:lang w:eastAsia="et-EE"/>
        </w:rPr>
        <w:t xml:space="preserve"> ega Euroopa Liidu õiguse rakendamisega.</w:t>
      </w:r>
    </w:p>
    <w:p w14:paraId="3E1171EF" w14:textId="77777777" w:rsidR="0021240C" w:rsidRDefault="0021240C" w:rsidP="00DD1C20">
      <w:pPr>
        <w:rPr>
          <w:rFonts w:ascii="Times New Roman" w:hAnsi="Times New Roman"/>
          <w:sz w:val="24"/>
          <w:lang w:eastAsia="et-EE"/>
        </w:rPr>
      </w:pPr>
    </w:p>
    <w:p w14:paraId="3E4CAF0C" w14:textId="77777777" w:rsidR="0021240C" w:rsidRDefault="0021240C" w:rsidP="00DD1C20">
      <w:pPr>
        <w:rPr>
          <w:rFonts w:ascii="Times New Roman" w:hAnsi="Times New Roman"/>
          <w:sz w:val="24"/>
        </w:rPr>
      </w:pPr>
      <w:r w:rsidRPr="7F9873E2">
        <w:rPr>
          <w:rFonts w:ascii="Times New Roman" w:hAnsi="Times New Roman"/>
          <w:sz w:val="24"/>
        </w:rPr>
        <w:t xml:space="preserve">Eelnõu ei ole seotud isikuandmete töötlemisega isikuandmete kaitse </w:t>
      </w:r>
      <w:proofErr w:type="spellStart"/>
      <w:r w:rsidRPr="7F9873E2">
        <w:rPr>
          <w:rFonts w:ascii="Times New Roman" w:hAnsi="Times New Roman"/>
          <w:sz w:val="24"/>
        </w:rPr>
        <w:t>üldmääruse</w:t>
      </w:r>
      <w:proofErr w:type="spellEnd"/>
      <w:r w:rsidRPr="7F9873E2">
        <w:rPr>
          <w:rFonts w:ascii="Times New Roman" w:hAnsi="Times New Roman"/>
          <w:sz w:val="24"/>
        </w:rPr>
        <w:t xml:space="preserve"> tähenduses.</w:t>
      </w:r>
    </w:p>
    <w:p w14:paraId="1EE4354E" w14:textId="77777777" w:rsidR="0021240C" w:rsidRPr="00A44F45" w:rsidRDefault="0021240C" w:rsidP="00DD1C20">
      <w:pPr>
        <w:rPr>
          <w:rFonts w:ascii="Times New Roman" w:hAnsi="Times New Roman"/>
          <w:sz w:val="24"/>
        </w:rPr>
      </w:pPr>
    </w:p>
    <w:p w14:paraId="33DDB1ED" w14:textId="77777777" w:rsidR="0021240C" w:rsidRPr="00A44F45" w:rsidRDefault="0021240C" w:rsidP="00DD1C20">
      <w:pPr>
        <w:rPr>
          <w:rFonts w:ascii="Times New Roman" w:hAnsi="Times New Roman"/>
          <w:sz w:val="24"/>
          <w:lang w:eastAsia="et-EE"/>
        </w:rPr>
        <w:sectPr w:rsidR="0021240C" w:rsidRPr="00A44F45" w:rsidSect="0021240C">
          <w:type w:val="continuous"/>
          <w:pgSz w:w="11906" w:h="16838"/>
          <w:pgMar w:top="1418" w:right="680" w:bottom="1418" w:left="1701" w:header="680" w:footer="680" w:gutter="0"/>
          <w:cols w:space="708"/>
          <w:formProt w:val="0"/>
          <w:docGrid w:linePitch="360"/>
        </w:sectPr>
      </w:pPr>
      <w:r>
        <w:rPr>
          <w:rFonts w:ascii="Times New Roman" w:hAnsi="Times New Roman"/>
          <w:sz w:val="24"/>
          <w:lang w:eastAsia="et-EE"/>
        </w:rPr>
        <w:t>Seaduse vastuvõtmiseks on vajalik Riigikogu poolthäälte enamus.</w:t>
      </w:r>
    </w:p>
    <w:p w14:paraId="5AFF9A9A" w14:textId="77777777" w:rsidR="0021240C" w:rsidRPr="00A44F45" w:rsidRDefault="0021240C" w:rsidP="00DD1C20">
      <w:pPr>
        <w:rPr>
          <w:rFonts w:ascii="Times New Roman" w:hAnsi="Times New Roman"/>
          <w:sz w:val="24"/>
        </w:rPr>
      </w:pPr>
    </w:p>
    <w:p w14:paraId="1ADAE70E" w14:textId="77777777" w:rsidR="0021240C" w:rsidRPr="00076EA4" w:rsidRDefault="0021240C" w:rsidP="00DD1C20">
      <w:pPr>
        <w:pStyle w:val="Loendilik"/>
        <w:numPr>
          <w:ilvl w:val="0"/>
          <w:numId w:val="16"/>
        </w:numPr>
        <w:rPr>
          <w:rFonts w:ascii="Times New Roman" w:hAnsi="Times New Roman"/>
          <w:b/>
          <w:sz w:val="24"/>
        </w:rPr>
      </w:pPr>
      <w:r w:rsidRPr="00076EA4">
        <w:rPr>
          <w:rFonts w:ascii="Times New Roman" w:hAnsi="Times New Roman"/>
          <w:b/>
          <w:sz w:val="24"/>
        </w:rPr>
        <w:t>Seaduse eesmärk</w:t>
      </w:r>
    </w:p>
    <w:p w14:paraId="5ADEC725" w14:textId="77777777" w:rsidR="0021240C" w:rsidRPr="00076EA4" w:rsidRDefault="0021240C" w:rsidP="00DD1C20">
      <w:pPr>
        <w:rPr>
          <w:rFonts w:ascii="Times New Roman" w:hAnsi="Times New Roman"/>
          <w:sz w:val="24"/>
        </w:rPr>
      </w:pPr>
    </w:p>
    <w:p w14:paraId="2F8AC616" w14:textId="77777777" w:rsidR="0021240C" w:rsidRDefault="0021240C" w:rsidP="00DD1C20">
      <w:pPr>
        <w:rPr>
          <w:rFonts w:ascii="Times New Roman" w:hAnsi="Times New Roman"/>
          <w:sz w:val="24"/>
          <w:lang w:eastAsia="et-EE"/>
        </w:rPr>
        <w:sectPr w:rsidR="0021240C" w:rsidSect="0021240C">
          <w:type w:val="continuous"/>
          <w:pgSz w:w="11906" w:h="16838"/>
          <w:pgMar w:top="1418" w:right="680" w:bottom="1418" w:left="1701" w:header="680" w:footer="680" w:gutter="0"/>
          <w:cols w:space="708"/>
          <w:formProt w:val="0"/>
          <w:docGrid w:linePitch="360"/>
        </w:sectPr>
      </w:pPr>
    </w:p>
    <w:p w14:paraId="79DE0631" w14:textId="77777777" w:rsidR="0021240C" w:rsidRDefault="0021240C" w:rsidP="00DD1C20">
      <w:pPr>
        <w:rPr>
          <w:rFonts w:ascii="Times New Roman" w:hAnsi="Times New Roman"/>
          <w:color w:val="000000" w:themeColor="text1"/>
          <w:sz w:val="24"/>
        </w:rPr>
      </w:pPr>
      <w:r w:rsidRPr="689F57B7">
        <w:rPr>
          <w:rFonts w:ascii="Times New Roman" w:hAnsi="Times New Roman"/>
          <w:color w:val="000000" w:themeColor="text1"/>
          <w:sz w:val="24"/>
        </w:rPr>
        <w:t xml:space="preserve">Õigusaktide </w:t>
      </w:r>
      <w:r>
        <w:rPr>
          <w:rFonts w:ascii="Times New Roman" w:hAnsi="Times New Roman"/>
          <w:color w:val="000000" w:themeColor="text1"/>
          <w:sz w:val="24"/>
        </w:rPr>
        <w:t>muutmise</w:t>
      </w:r>
      <w:r w:rsidRPr="689F57B7">
        <w:rPr>
          <w:rFonts w:ascii="Times New Roman" w:hAnsi="Times New Roman"/>
          <w:color w:val="000000" w:themeColor="text1"/>
          <w:sz w:val="24"/>
        </w:rPr>
        <w:t xml:space="preserve"> ühine eesmärk on </w:t>
      </w:r>
      <w:r>
        <w:rPr>
          <w:rFonts w:ascii="Times New Roman" w:hAnsi="Times New Roman"/>
          <w:color w:val="000000" w:themeColor="text1"/>
          <w:sz w:val="24"/>
        </w:rPr>
        <w:t>l</w:t>
      </w:r>
      <w:r w:rsidRPr="002E70BF">
        <w:rPr>
          <w:rFonts w:ascii="Times New Roman" w:hAnsi="Times New Roman"/>
          <w:color w:val="000000" w:themeColor="text1"/>
          <w:sz w:val="24"/>
        </w:rPr>
        <w:t xml:space="preserve">uua lihtsustatud, selged ja tõhusad lubade taotlemise </w:t>
      </w:r>
      <w:r>
        <w:rPr>
          <w:rFonts w:ascii="Times New Roman" w:hAnsi="Times New Roman"/>
          <w:color w:val="000000" w:themeColor="text1"/>
          <w:sz w:val="24"/>
        </w:rPr>
        <w:t>ja</w:t>
      </w:r>
      <w:r w:rsidRPr="002E70BF">
        <w:rPr>
          <w:rFonts w:ascii="Times New Roman" w:hAnsi="Times New Roman"/>
          <w:color w:val="000000" w:themeColor="text1"/>
          <w:sz w:val="24"/>
        </w:rPr>
        <w:t xml:space="preserve"> järelevalve protsessid mitmes valdkonnas, vähendades bürokraatiat </w:t>
      </w:r>
      <w:r>
        <w:rPr>
          <w:rFonts w:ascii="Times New Roman" w:hAnsi="Times New Roman"/>
          <w:color w:val="000000" w:themeColor="text1"/>
          <w:sz w:val="24"/>
        </w:rPr>
        <w:t>ja</w:t>
      </w:r>
      <w:r w:rsidRPr="002E70BF">
        <w:rPr>
          <w:rFonts w:ascii="Times New Roman" w:hAnsi="Times New Roman"/>
          <w:color w:val="000000" w:themeColor="text1"/>
          <w:sz w:val="24"/>
        </w:rPr>
        <w:t xml:space="preserve"> dubleeri</w:t>
      </w:r>
      <w:r>
        <w:rPr>
          <w:rFonts w:ascii="Times New Roman" w:hAnsi="Times New Roman"/>
          <w:color w:val="000000" w:themeColor="text1"/>
          <w:sz w:val="24"/>
        </w:rPr>
        <w:t>mist</w:t>
      </w:r>
      <w:r w:rsidRPr="002E70BF">
        <w:rPr>
          <w:rFonts w:ascii="Times New Roman" w:hAnsi="Times New Roman"/>
          <w:color w:val="000000" w:themeColor="text1"/>
          <w:sz w:val="24"/>
        </w:rPr>
        <w:t xml:space="preserve">. </w:t>
      </w:r>
      <w:r>
        <w:rPr>
          <w:rFonts w:ascii="Times New Roman" w:hAnsi="Times New Roman"/>
          <w:color w:val="000000" w:themeColor="text1"/>
          <w:sz w:val="24"/>
        </w:rPr>
        <w:t xml:space="preserve">Samuti on eesmärk kaotada ebavajalikud nõuded ning suurendada seeläbi Terviseameti ja Ravimiameti ressursisäästlikust, samuti vähendada asutuste ja teenuseosutajate halduskoormust. Muudatuste tegemisega parandatakse ka õigusselgust. </w:t>
      </w:r>
    </w:p>
    <w:p w14:paraId="1672E6E2" w14:textId="77777777" w:rsidR="009606BF" w:rsidRPr="009606BF" w:rsidRDefault="009606BF" w:rsidP="00DD1C20">
      <w:pPr>
        <w:rPr>
          <w:rFonts w:ascii="Times New Roman" w:hAnsi="Times New Roman"/>
          <w:color w:val="000000" w:themeColor="text1"/>
          <w:sz w:val="24"/>
        </w:rPr>
      </w:pPr>
    </w:p>
    <w:p w14:paraId="2684AD7D" w14:textId="68DA1773" w:rsidR="008C1B85" w:rsidRDefault="00DD1C20" w:rsidP="00DD1C20">
      <w:pPr>
        <w:rPr>
          <w:rFonts w:ascii="Times New Roman" w:hAnsi="Times New Roman"/>
          <w:color w:val="000000" w:themeColor="text1"/>
          <w:sz w:val="24"/>
        </w:rPr>
      </w:pPr>
      <w:r>
        <w:rPr>
          <w:rFonts w:ascii="Times New Roman" w:hAnsi="Times New Roman"/>
          <w:color w:val="000000" w:themeColor="text1"/>
          <w:sz w:val="24"/>
        </w:rPr>
        <w:t>M</w:t>
      </w:r>
      <w:r w:rsidR="009606BF" w:rsidRPr="009606BF">
        <w:rPr>
          <w:rFonts w:ascii="Times New Roman" w:hAnsi="Times New Roman"/>
          <w:color w:val="000000" w:themeColor="text1"/>
          <w:sz w:val="24"/>
        </w:rPr>
        <w:t>uudatuste eesmärk on kokkuvõtlikult</w:t>
      </w:r>
      <w:r>
        <w:rPr>
          <w:rFonts w:ascii="Times New Roman" w:hAnsi="Times New Roman"/>
          <w:color w:val="000000" w:themeColor="text1"/>
          <w:sz w:val="24"/>
        </w:rPr>
        <w:t xml:space="preserve"> järgmine</w:t>
      </w:r>
      <w:r w:rsidR="009606BF" w:rsidRPr="009606BF">
        <w:rPr>
          <w:rFonts w:ascii="Times New Roman" w:hAnsi="Times New Roman"/>
          <w:color w:val="000000" w:themeColor="text1"/>
          <w:sz w:val="24"/>
        </w:rPr>
        <w:t>:</w:t>
      </w:r>
    </w:p>
    <w:p w14:paraId="3207F557" w14:textId="6887CEA5" w:rsidR="00326F4C" w:rsidRDefault="0021240C" w:rsidP="00DD1C20">
      <w:pPr>
        <w:rPr>
          <w:rFonts w:ascii="Times New Roman" w:hAnsi="Times New Roman"/>
          <w:color w:val="000000" w:themeColor="text1"/>
          <w:sz w:val="24"/>
        </w:rPr>
      </w:pPr>
      <w:r>
        <w:rPr>
          <w:rFonts w:ascii="Times New Roman" w:hAnsi="Times New Roman"/>
          <w:color w:val="000000" w:themeColor="text1"/>
          <w:sz w:val="24"/>
        </w:rPr>
        <w:lastRenderedPageBreak/>
        <w:t>1</w:t>
      </w:r>
      <w:r w:rsidR="00DD1C20">
        <w:rPr>
          <w:rFonts w:ascii="Times New Roman" w:hAnsi="Times New Roman"/>
          <w:color w:val="000000" w:themeColor="text1"/>
          <w:sz w:val="24"/>
        </w:rPr>
        <w:t>)</w:t>
      </w:r>
      <w:r w:rsidR="00FF14FF">
        <w:rPr>
          <w:rFonts w:ascii="Times New Roman" w:hAnsi="Times New Roman"/>
          <w:color w:val="000000" w:themeColor="text1"/>
          <w:sz w:val="24"/>
        </w:rPr>
        <w:t xml:space="preserve"> </w:t>
      </w:r>
      <w:r w:rsidR="003E5A21">
        <w:rPr>
          <w:rFonts w:ascii="Times New Roman" w:hAnsi="Times New Roman"/>
          <w:color w:val="000000" w:themeColor="text1"/>
          <w:sz w:val="24"/>
        </w:rPr>
        <w:t>loobuda</w:t>
      </w:r>
      <w:r>
        <w:rPr>
          <w:rFonts w:ascii="Times New Roman" w:hAnsi="Times New Roman"/>
          <w:color w:val="000000" w:themeColor="text1"/>
          <w:sz w:val="24"/>
        </w:rPr>
        <w:t xml:space="preserve"> nõudest esitada Terviseametile</w:t>
      </w:r>
      <w:r w:rsidR="00C503EF">
        <w:rPr>
          <w:rFonts w:ascii="Times New Roman" w:hAnsi="Times New Roman"/>
          <w:color w:val="000000" w:themeColor="text1"/>
          <w:sz w:val="24"/>
        </w:rPr>
        <w:t xml:space="preserve"> teadmiseks</w:t>
      </w:r>
      <w:r w:rsidR="003E5A21">
        <w:rPr>
          <w:rFonts w:ascii="Times New Roman" w:hAnsi="Times New Roman"/>
          <w:color w:val="000000" w:themeColor="text1"/>
          <w:sz w:val="24"/>
        </w:rPr>
        <w:t xml:space="preserve"> </w:t>
      </w:r>
      <w:r>
        <w:rPr>
          <w:rFonts w:ascii="Times New Roman" w:hAnsi="Times New Roman"/>
          <w:color w:val="000000" w:themeColor="text1"/>
          <w:sz w:val="24"/>
        </w:rPr>
        <w:t>mürakaardid</w:t>
      </w:r>
      <w:r w:rsidR="00CD26F7">
        <w:rPr>
          <w:rFonts w:ascii="Times New Roman" w:hAnsi="Times New Roman"/>
          <w:color w:val="000000" w:themeColor="text1"/>
          <w:sz w:val="24"/>
        </w:rPr>
        <w:t>, strateegi</w:t>
      </w:r>
      <w:r>
        <w:rPr>
          <w:rFonts w:ascii="Times New Roman" w:hAnsi="Times New Roman"/>
          <w:color w:val="000000" w:themeColor="text1"/>
          <w:sz w:val="24"/>
        </w:rPr>
        <w:t>lised</w:t>
      </w:r>
      <w:r w:rsidR="00CD26F7">
        <w:rPr>
          <w:rFonts w:ascii="Times New Roman" w:hAnsi="Times New Roman"/>
          <w:color w:val="000000" w:themeColor="text1"/>
          <w:sz w:val="24"/>
        </w:rPr>
        <w:t xml:space="preserve"> </w:t>
      </w:r>
      <w:r>
        <w:rPr>
          <w:rFonts w:ascii="Times New Roman" w:hAnsi="Times New Roman"/>
          <w:color w:val="000000" w:themeColor="text1"/>
          <w:sz w:val="24"/>
        </w:rPr>
        <w:t xml:space="preserve">mürakaardid </w:t>
      </w:r>
      <w:r w:rsidR="00DC33F7">
        <w:rPr>
          <w:rFonts w:ascii="Times New Roman" w:hAnsi="Times New Roman"/>
          <w:color w:val="000000" w:themeColor="text1"/>
          <w:sz w:val="24"/>
        </w:rPr>
        <w:t>ja tegevuskavad</w:t>
      </w:r>
      <w:r w:rsidR="006B4ED0">
        <w:rPr>
          <w:rFonts w:ascii="Times New Roman" w:hAnsi="Times New Roman"/>
          <w:color w:val="000000" w:themeColor="text1"/>
          <w:sz w:val="24"/>
        </w:rPr>
        <w:t>, vähendades</w:t>
      </w:r>
      <w:r>
        <w:rPr>
          <w:rFonts w:ascii="Times New Roman" w:hAnsi="Times New Roman"/>
          <w:color w:val="000000" w:themeColor="text1"/>
          <w:sz w:val="24"/>
        </w:rPr>
        <w:t xml:space="preserve"> seeläbi</w:t>
      </w:r>
      <w:r w:rsidR="006B4ED0">
        <w:rPr>
          <w:rFonts w:ascii="Times New Roman" w:hAnsi="Times New Roman"/>
          <w:color w:val="000000" w:themeColor="text1"/>
          <w:sz w:val="24"/>
        </w:rPr>
        <w:t xml:space="preserve"> Terviseameti </w:t>
      </w:r>
      <w:r w:rsidR="00A93FBF">
        <w:rPr>
          <w:rFonts w:ascii="Times New Roman" w:hAnsi="Times New Roman"/>
          <w:color w:val="000000" w:themeColor="text1"/>
          <w:sz w:val="24"/>
        </w:rPr>
        <w:t>töökoormust</w:t>
      </w:r>
      <w:r w:rsidR="00F6048E">
        <w:rPr>
          <w:rFonts w:ascii="Times New Roman" w:hAnsi="Times New Roman"/>
          <w:color w:val="000000" w:themeColor="text1"/>
          <w:sz w:val="24"/>
        </w:rPr>
        <w:t>;</w:t>
      </w:r>
    </w:p>
    <w:p w14:paraId="6860712D" w14:textId="6A3D60E3" w:rsidR="008C1B85" w:rsidRDefault="003148B3" w:rsidP="00DD1C20">
      <w:pPr>
        <w:rPr>
          <w:rFonts w:ascii="Times New Roman" w:hAnsi="Times New Roman"/>
          <w:color w:val="000000" w:themeColor="text1"/>
          <w:sz w:val="24"/>
        </w:rPr>
      </w:pPr>
      <w:r>
        <w:rPr>
          <w:rFonts w:ascii="Times New Roman" w:hAnsi="Times New Roman"/>
          <w:color w:val="000000" w:themeColor="text1"/>
          <w:sz w:val="24"/>
        </w:rPr>
        <w:t>2</w:t>
      </w:r>
      <w:r w:rsidR="00DD1C20">
        <w:rPr>
          <w:rFonts w:ascii="Times New Roman" w:hAnsi="Times New Roman"/>
          <w:color w:val="000000" w:themeColor="text1"/>
          <w:sz w:val="24"/>
        </w:rPr>
        <w:t>)</w:t>
      </w:r>
      <w:r w:rsidR="00440B59">
        <w:rPr>
          <w:rFonts w:ascii="Times New Roman" w:hAnsi="Times New Roman"/>
          <w:color w:val="000000" w:themeColor="text1"/>
          <w:sz w:val="24"/>
        </w:rPr>
        <w:t xml:space="preserve"> </w:t>
      </w:r>
      <w:r w:rsidR="001F7753" w:rsidRPr="001F7753">
        <w:rPr>
          <w:rFonts w:ascii="Times New Roman" w:hAnsi="Times New Roman"/>
          <w:color w:val="000000" w:themeColor="text1"/>
          <w:sz w:val="24"/>
        </w:rPr>
        <w:t xml:space="preserve">kaotada </w:t>
      </w:r>
      <w:r w:rsidR="0021240C">
        <w:rPr>
          <w:rFonts w:ascii="Times New Roman" w:hAnsi="Times New Roman"/>
          <w:color w:val="000000" w:themeColor="text1"/>
          <w:sz w:val="24"/>
        </w:rPr>
        <w:t>Terviseameti-</w:t>
      </w:r>
      <w:r w:rsidR="006112B2">
        <w:rPr>
          <w:rFonts w:ascii="Times New Roman" w:hAnsi="Times New Roman"/>
          <w:color w:val="000000" w:themeColor="text1"/>
          <w:sz w:val="24"/>
        </w:rPr>
        <w:t xml:space="preserve">poolne </w:t>
      </w:r>
      <w:r w:rsidR="001F7753" w:rsidRPr="001F7753">
        <w:rPr>
          <w:rFonts w:ascii="Times New Roman" w:hAnsi="Times New Roman"/>
          <w:color w:val="000000" w:themeColor="text1"/>
          <w:sz w:val="24"/>
        </w:rPr>
        <w:t>terviseohutuse hinnangu</w:t>
      </w:r>
      <w:r w:rsidR="006112B2">
        <w:rPr>
          <w:rFonts w:ascii="Times New Roman" w:hAnsi="Times New Roman"/>
          <w:color w:val="000000" w:themeColor="text1"/>
          <w:sz w:val="24"/>
        </w:rPr>
        <w:t xml:space="preserve">te </w:t>
      </w:r>
      <w:r w:rsidR="001B33C8">
        <w:rPr>
          <w:rFonts w:ascii="Times New Roman" w:hAnsi="Times New Roman"/>
          <w:color w:val="000000" w:themeColor="text1"/>
          <w:sz w:val="24"/>
        </w:rPr>
        <w:t>väljastamine</w:t>
      </w:r>
      <w:r w:rsidR="001F7753" w:rsidRPr="001F7753">
        <w:rPr>
          <w:rFonts w:ascii="Times New Roman" w:hAnsi="Times New Roman"/>
          <w:color w:val="000000" w:themeColor="text1"/>
          <w:sz w:val="24"/>
        </w:rPr>
        <w:t xml:space="preserve"> erakoolide</w:t>
      </w:r>
      <w:r w:rsidR="00CA1706">
        <w:rPr>
          <w:rFonts w:ascii="Times New Roman" w:hAnsi="Times New Roman"/>
          <w:color w:val="000000" w:themeColor="text1"/>
          <w:sz w:val="24"/>
        </w:rPr>
        <w:t xml:space="preserve"> ja</w:t>
      </w:r>
      <w:r w:rsidR="009758CC">
        <w:rPr>
          <w:rFonts w:ascii="Times New Roman" w:hAnsi="Times New Roman"/>
          <w:color w:val="000000" w:themeColor="text1"/>
          <w:sz w:val="24"/>
        </w:rPr>
        <w:t xml:space="preserve"> </w:t>
      </w:r>
      <w:r w:rsidR="009758CC" w:rsidRPr="001F7753">
        <w:rPr>
          <w:rFonts w:ascii="Times New Roman" w:hAnsi="Times New Roman"/>
          <w:color w:val="000000" w:themeColor="text1"/>
          <w:sz w:val="24"/>
        </w:rPr>
        <w:t xml:space="preserve">sotsiaalhoolekandeteenuste tegevuslubade </w:t>
      </w:r>
      <w:r w:rsidR="009758CC">
        <w:rPr>
          <w:rFonts w:ascii="Times New Roman" w:hAnsi="Times New Roman"/>
          <w:color w:val="000000" w:themeColor="text1"/>
          <w:sz w:val="24"/>
        </w:rPr>
        <w:t xml:space="preserve">ning </w:t>
      </w:r>
      <w:r w:rsidR="001F7753" w:rsidRPr="001F7753">
        <w:rPr>
          <w:rFonts w:ascii="Times New Roman" w:hAnsi="Times New Roman"/>
          <w:color w:val="000000" w:themeColor="text1"/>
          <w:sz w:val="24"/>
        </w:rPr>
        <w:t>munitsipaalkoolide</w:t>
      </w:r>
      <w:r w:rsidR="00DF102F">
        <w:rPr>
          <w:rFonts w:ascii="Times New Roman" w:hAnsi="Times New Roman"/>
          <w:color w:val="000000" w:themeColor="text1"/>
          <w:sz w:val="24"/>
        </w:rPr>
        <w:t xml:space="preserve"> koolitusluba</w:t>
      </w:r>
      <w:r w:rsidR="00A11C7B">
        <w:rPr>
          <w:rFonts w:ascii="Times New Roman" w:hAnsi="Times New Roman"/>
          <w:color w:val="000000" w:themeColor="text1"/>
          <w:sz w:val="24"/>
        </w:rPr>
        <w:t>de</w:t>
      </w:r>
      <w:r w:rsidR="001F7753" w:rsidRPr="001F7753">
        <w:rPr>
          <w:rFonts w:ascii="Times New Roman" w:hAnsi="Times New Roman"/>
          <w:color w:val="000000" w:themeColor="text1"/>
          <w:sz w:val="24"/>
        </w:rPr>
        <w:t xml:space="preserve"> taotlemisel, et lihtsustada ja kiirendada lubade andmise protsessi</w:t>
      </w:r>
      <w:r w:rsidR="00E338AB">
        <w:rPr>
          <w:rFonts w:ascii="Times New Roman" w:hAnsi="Times New Roman"/>
          <w:color w:val="000000" w:themeColor="text1"/>
          <w:sz w:val="24"/>
        </w:rPr>
        <w:t xml:space="preserve"> ning suunata Terviseameti ressurssi tõhusamalt</w:t>
      </w:r>
      <w:r w:rsidR="00F6048E">
        <w:rPr>
          <w:rFonts w:ascii="Times New Roman" w:hAnsi="Times New Roman"/>
          <w:color w:val="000000" w:themeColor="text1"/>
          <w:sz w:val="24"/>
        </w:rPr>
        <w:t>;</w:t>
      </w:r>
      <w:r w:rsidR="00E338AB">
        <w:rPr>
          <w:rFonts w:ascii="Times New Roman" w:hAnsi="Times New Roman"/>
          <w:color w:val="000000" w:themeColor="text1"/>
          <w:sz w:val="24"/>
        </w:rPr>
        <w:t xml:space="preserve"> </w:t>
      </w:r>
    </w:p>
    <w:p w14:paraId="71676B17" w14:textId="3DBFBD55" w:rsidR="00A403D4" w:rsidRDefault="003148B3" w:rsidP="00DD1C20">
      <w:pPr>
        <w:rPr>
          <w:rFonts w:ascii="Times New Roman" w:hAnsi="Times New Roman"/>
          <w:color w:val="000000" w:themeColor="text1"/>
          <w:sz w:val="24"/>
        </w:rPr>
      </w:pPr>
      <w:r>
        <w:rPr>
          <w:rFonts w:ascii="Times New Roman" w:hAnsi="Times New Roman"/>
          <w:color w:val="000000" w:themeColor="text1"/>
          <w:sz w:val="24"/>
        </w:rPr>
        <w:t>3</w:t>
      </w:r>
      <w:r w:rsidR="00DD1C20">
        <w:rPr>
          <w:rFonts w:ascii="Times New Roman" w:hAnsi="Times New Roman"/>
          <w:color w:val="000000" w:themeColor="text1"/>
          <w:sz w:val="24"/>
        </w:rPr>
        <w:t>)</w:t>
      </w:r>
      <w:r w:rsidR="0021240C">
        <w:rPr>
          <w:rFonts w:ascii="Times New Roman" w:hAnsi="Times New Roman"/>
          <w:color w:val="000000" w:themeColor="text1"/>
          <w:sz w:val="24"/>
        </w:rPr>
        <w:t xml:space="preserve"> </w:t>
      </w:r>
      <w:r w:rsidR="00F25076" w:rsidRPr="00F25076">
        <w:rPr>
          <w:rFonts w:ascii="Times New Roman" w:hAnsi="Times New Roman"/>
          <w:color w:val="000000" w:themeColor="text1"/>
          <w:sz w:val="24"/>
        </w:rPr>
        <w:t xml:space="preserve">lõpetada erandkorras apteekide väljaspool apteeki käsimüügiravimite müügiks loa andmine </w:t>
      </w:r>
      <w:r w:rsidR="00070CEA">
        <w:rPr>
          <w:rFonts w:ascii="Times New Roman" w:hAnsi="Times New Roman"/>
          <w:color w:val="000000" w:themeColor="text1"/>
          <w:sz w:val="24"/>
        </w:rPr>
        <w:t>ja</w:t>
      </w:r>
      <w:r w:rsidR="00070CEA" w:rsidRPr="00F25076">
        <w:rPr>
          <w:rFonts w:ascii="Times New Roman" w:hAnsi="Times New Roman"/>
          <w:color w:val="000000" w:themeColor="text1"/>
          <w:sz w:val="24"/>
        </w:rPr>
        <w:t xml:space="preserve"> </w:t>
      </w:r>
      <w:r w:rsidR="00F25076" w:rsidRPr="00F25076">
        <w:rPr>
          <w:rFonts w:ascii="Times New Roman" w:hAnsi="Times New Roman"/>
          <w:color w:val="000000" w:themeColor="text1"/>
          <w:sz w:val="24"/>
        </w:rPr>
        <w:t>apteegibussi teenuse pakkumine, et</w:t>
      </w:r>
      <w:r w:rsidR="00F25076">
        <w:rPr>
          <w:rFonts w:ascii="Times New Roman" w:hAnsi="Times New Roman"/>
          <w:color w:val="000000" w:themeColor="text1"/>
          <w:sz w:val="24"/>
        </w:rPr>
        <w:t xml:space="preserve"> </w:t>
      </w:r>
      <w:r w:rsidR="00070CEA">
        <w:rPr>
          <w:rFonts w:ascii="Times New Roman" w:hAnsi="Times New Roman"/>
          <w:color w:val="000000" w:themeColor="text1"/>
          <w:sz w:val="24"/>
        </w:rPr>
        <w:t xml:space="preserve">suurendada </w:t>
      </w:r>
      <w:r w:rsidR="00CB3583">
        <w:rPr>
          <w:rFonts w:ascii="Times New Roman" w:hAnsi="Times New Roman"/>
          <w:color w:val="000000" w:themeColor="text1"/>
          <w:sz w:val="24"/>
        </w:rPr>
        <w:t>Ravimiameti ressursisää</w:t>
      </w:r>
      <w:r w:rsidR="00070CEA">
        <w:rPr>
          <w:rFonts w:ascii="Times New Roman" w:hAnsi="Times New Roman"/>
          <w:color w:val="000000" w:themeColor="text1"/>
          <w:sz w:val="24"/>
        </w:rPr>
        <w:t>s</w:t>
      </w:r>
      <w:r w:rsidR="00CB3583">
        <w:rPr>
          <w:rFonts w:ascii="Times New Roman" w:hAnsi="Times New Roman"/>
          <w:color w:val="000000" w:themeColor="text1"/>
          <w:sz w:val="24"/>
        </w:rPr>
        <w:t>tlik</w:t>
      </w:r>
      <w:r w:rsidR="00070CEA">
        <w:rPr>
          <w:rFonts w:ascii="Times New Roman" w:hAnsi="Times New Roman"/>
          <w:color w:val="000000" w:themeColor="text1"/>
          <w:sz w:val="24"/>
        </w:rPr>
        <w:t>k</w:t>
      </w:r>
      <w:r w:rsidR="00CB3583">
        <w:rPr>
          <w:rFonts w:ascii="Times New Roman" w:hAnsi="Times New Roman"/>
          <w:color w:val="000000" w:themeColor="text1"/>
          <w:sz w:val="24"/>
        </w:rPr>
        <w:t>ust</w:t>
      </w:r>
      <w:r w:rsidR="00F6048E">
        <w:rPr>
          <w:rFonts w:ascii="Times New Roman" w:hAnsi="Times New Roman"/>
          <w:color w:val="000000" w:themeColor="text1"/>
          <w:sz w:val="24"/>
        </w:rPr>
        <w:t>;</w:t>
      </w:r>
    </w:p>
    <w:p w14:paraId="49FC1C1A" w14:textId="277D2782" w:rsidR="000C6731" w:rsidRDefault="00BD778A" w:rsidP="00DD1C20">
      <w:pPr>
        <w:rPr>
          <w:rFonts w:ascii="Times New Roman" w:hAnsi="Times New Roman"/>
          <w:color w:val="000000" w:themeColor="text1"/>
          <w:sz w:val="24"/>
        </w:rPr>
      </w:pPr>
      <w:r>
        <w:rPr>
          <w:rFonts w:ascii="Times New Roman" w:hAnsi="Times New Roman"/>
          <w:color w:val="000000" w:themeColor="text1"/>
          <w:sz w:val="24"/>
        </w:rPr>
        <w:t>4</w:t>
      </w:r>
      <w:r w:rsidR="00DD1C20">
        <w:rPr>
          <w:rFonts w:ascii="Times New Roman" w:hAnsi="Times New Roman"/>
          <w:color w:val="000000" w:themeColor="text1"/>
          <w:sz w:val="24"/>
        </w:rPr>
        <w:t>)</w:t>
      </w:r>
      <w:r w:rsidR="0021240C">
        <w:rPr>
          <w:rFonts w:ascii="Times New Roman" w:hAnsi="Times New Roman"/>
          <w:color w:val="000000" w:themeColor="text1"/>
          <w:sz w:val="24"/>
        </w:rPr>
        <w:t xml:space="preserve"> </w:t>
      </w:r>
      <w:r w:rsidR="001E3F3B">
        <w:rPr>
          <w:rFonts w:ascii="Times New Roman" w:hAnsi="Times New Roman"/>
          <w:color w:val="000000" w:themeColor="text1"/>
          <w:sz w:val="24"/>
        </w:rPr>
        <w:t>kaotada</w:t>
      </w:r>
      <w:r w:rsidR="008D764A" w:rsidRPr="008D764A">
        <w:rPr>
          <w:rFonts w:ascii="Times New Roman" w:hAnsi="Times New Roman"/>
          <w:color w:val="000000" w:themeColor="text1"/>
          <w:sz w:val="24"/>
        </w:rPr>
        <w:t xml:space="preserve"> </w:t>
      </w:r>
      <w:r w:rsidR="003F2E34">
        <w:rPr>
          <w:rFonts w:ascii="Times New Roman" w:hAnsi="Times New Roman"/>
          <w:color w:val="000000" w:themeColor="text1"/>
          <w:sz w:val="24"/>
        </w:rPr>
        <w:t xml:space="preserve">turismiseaduse alusel sätestatud </w:t>
      </w:r>
      <w:r w:rsidR="008D764A" w:rsidRPr="008D764A">
        <w:rPr>
          <w:rFonts w:ascii="Times New Roman" w:hAnsi="Times New Roman"/>
          <w:color w:val="000000" w:themeColor="text1"/>
          <w:sz w:val="24"/>
        </w:rPr>
        <w:t>terviseohutusega seotud nõuded majutusteenuse osutamisel</w:t>
      </w:r>
      <w:r w:rsidR="00A20A39">
        <w:rPr>
          <w:rFonts w:ascii="Times New Roman" w:hAnsi="Times New Roman"/>
          <w:color w:val="000000" w:themeColor="text1"/>
          <w:sz w:val="24"/>
        </w:rPr>
        <w:t xml:space="preserve">, </w:t>
      </w:r>
      <w:r w:rsidR="008D764A" w:rsidRPr="008D764A">
        <w:rPr>
          <w:rFonts w:ascii="Times New Roman" w:hAnsi="Times New Roman"/>
          <w:color w:val="000000" w:themeColor="text1"/>
          <w:sz w:val="24"/>
        </w:rPr>
        <w:t>vähenda</w:t>
      </w:r>
      <w:r w:rsidR="00A20A39">
        <w:rPr>
          <w:rFonts w:ascii="Times New Roman" w:hAnsi="Times New Roman"/>
          <w:color w:val="000000" w:themeColor="text1"/>
          <w:sz w:val="24"/>
        </w:rPr>
        <w:t>des sellega</w:t>
      </w:r>
      <w:r w:rsidR="008D764A" w:rsidRPr="008D764A">
        <w:rPr>
          <w:rFonts w:ascii="Times New Roman" w:hAnsi="Times New Roman"/>
          <w:color w:val="000000" w:themeColor="text1"/>
          <w:sz w:val="24"/>
        </w:rPr>
        <w:t xml:space="preserve"> </w:t>
      </w:r>
      <w:r w:rsidR="001427FB">
        <w:rPr>
          <w:rFonts w:ascii="Times New Roman" w:hAnsi="Times New Roman"/>
          <w:color w:val="000000" w:themeColor="text1"/>
          <w:sz w:val="24"/>
        </w:rPr>
        <w:t>dubleerivaid</w:t>
      </w:r>
      <w:r w:rsidR="00071737">
        <w:rPr>
          <w:rFonts w:ascii="Times New Roman" w:hAnsi="Times New Roman"/>
          <w:color w:val="000000" w:themeColor="text1"/>
          <w:sz w:val="24"/>
        </w:rPr>
        <w:t xml:space="preserve"> nõudeid ja </w:t>
      </w:r>
      <w:r w:rsidR="008D764A" w:rsidRPr="008D764A">
        <w:rPr>
          <w:rFonts w:ascii="Times New Roman" w:hAnsi="Times New Roman"/>
          <w:color w:val="000000" w:themeColor="text1"/>
          <w:sz w:val="24"/>
        </w:rPr>
        <w:t>järelevalvet</w:t>
      </w:r>
      <w:r w:rsidR="00F6048E">
        <w:rPr>
          <w:rFonts w:ascii="Times New Roman" w:hAnsi="Times New Roman"/>
          <w:color w:val="000000" w:themeColor="text1"/>
          <w:sz w:val="24"/>
        </w:rPr>
        <w:t>;</w:t>
      </w:r>
    </w:p>
    <w:p w14:paraId="3F5B4AF2" w14:textId="40729542" w:rsidR="002B1515" w:rsidRDefault="00BD778A" w:rsidP="00DD1C20">
      <w:pPr>
        <w:rPr>
          <w:rFonts w:ascii="Times New Roman" w:hAnsi="Times New Roman"/>
          <w:color w:val="000000" w:themeColor="text1"/>
          <w:sz w:val="24"/>
        </w:rPr>
      </w:pPr>
      <w:r>
        <w:rPr>
          <w:rFonts w:ascii="Times New Roman" w:hAnsi="Times New Roman"/>
          <w:color w:val="000000" w:themeColor="text1"/>
          <w:sz w:val="24"/>
        </w:rPr>
        <w:t>5</w:t>
      </w:r>
      <w:r w:rsidR="00DD1C20">
        <w:rPr>
          <w:rFonts w:ascii="Times New Roman" w:hAnsi="Times New Roman"/>
          <w:color w:val="000000" w:themeColor="text1"/>
          <w:sz w:val="24"/>
        </w:rPr>
        <w:t>)</w:t>
      </w:r>
      <w:r w:rsidR="00901D15">
        <w:rPr>
          <w:rFonts w:ascii="Times New Roman" w:hAnsi="Times New Roman"/>
          <w:color w:val="000000" w:themeColor="text1"/>
          <w:sz w:val="24"/>
        </w:rPr>
        <w:t xml:space="preserve"> </w:t>
      </w:r>
      <w:r w:rsidR="00B7586A">
        <w:rPr>
          <w:rFonts w:ascii="Times New Roman" w:hAnsi="Times New Roman"/>
          <w:color w:val="000000" w:themeColor="text1"/>
          <w:sz w:val="24"/>
        </w:rPr>
        <w:t xml:space="preserve">kaotada nõuded </w:t>
      </w:r>
      <w:r w:rsidR="00393792">
        <w:rPr>
          <w:rFonts w:ascii="Times New Roman" w:hAnsi="Times New Roman"/>
          <w:color w:val="000000" w:themeColor="text1"/>
          <w:sz w:val="24"/>
        </w:rPr>
        <w:t>noorte</w:t>
      </w:r>
      <w:r w:rsidR="003059A3">
        <w:rPr>
          <w:rFonts w:ascii="Times New Roman" w:hAnsi="Times New Roman"/>
          <w:color w:val="000000" w:themeColor="text1"/>
          <w:sz w:val="24"/>
        </w:rPr>
        <w:t xml:space="preserve">- ja projektlaagrite toitlustamisele, et </w:t>
      </w:r>
      <w:r w:rsidR="00D95B8B">
        <w:rPr>
          <w:rFonts w:ascii="Times New Roman" w:hAnsi="Times New Roman"/>
          <w:color w:val="000000" w:themeColor="text1"/>
          <w:sz w:val="24"/>
        </w:rPr>
        <w:t>muuta teenuse osutamine paindlikumaks ning vähendada</w:t>
      </w:r>
      <w:r w:rsidR="00D400BA">
        <w:rPr>
          <w:rFonts w:ascii="Times New Roman" w:hAnsi="Times New Roman"/>
          <w:color w:val="000000" w:themeColor="text1"/>
          <w:sz w:val="24"/>
        </w:rPr>
        <w:t xml:space="preserve"> Terviseameti</w:t>
      </w:r>
      <w:r w:rsidR="00FA59E5">
        <w:rPr>
          <w:rFonts w:ascii="Times New Roman" w:hAnsi="Times New Roman"/>
          <w:color w:val="000000" w:themeColor="text1"/>
          <w:sz w:val="24"/>
        </w:rPr>
        <w:t xml:space="preserve"> poolt tehtava </w:t>
      </w:r>
      <w:r w:rsidR="009F69ED">
        <w:rPr>
          <w:rFonts w:ascii="Times New Roman" w:hAnsi="Times New Roman"/>
          <w:color w:val="000000" w:themeColor="text1"/>
          <w:sz w:val="24"/>
        </w:rPr>
        <w:t>järelevalve vajadust.</w:t>
      </w:r>
    </w:p>
    <w:p w14:paraId="2B48D8A2" w14:textId="481C0FBB" w:rsidR="7F9873E2" w:rsidRDefault="7F9873E2" w:rsidP="00DD1C20">
      <w:pPr>
        <w:rPr>
          <w:rFonts w:ascii="Times New Roman" w:hAnsi="Times New Roman"/>
          <w:color w:val="000000" w:themeColor="text1"/>
          <w:sz w:val="24"/>
        </w:rPr>
      </w:pPr>
    </w:p>
    <w:p w14:paraId="697DDF79" w14:textId="77777777" w:rsidR="001339A9" w:rsidRPr="00076EA4" w:rsidRDefault="001339A9" w:rsidP="00DD1C20">
      <w:pPr>
        <w:pStyle w:val="Loendilik"/>
        <w:numPr>
          <w:ilvl w:val="0"/>
          <w:numId w:val="16"/>
        </w:numPr>
        <w:rPr>
          <w:rFonts w:ascii="Times New Roman" w:hAnsi="Times New Roman"/>
          <w:b/>
          <w:sz w:val="24"/>
        </w:rPr>
      </w:pPr>
      <w:commentRangeStart w:id="13"/>
      <w:r w:rsidRPr="00076EA4">
        <w:rPr>
          <w:rFonts w:ascii="Times New Roman" w:hAnsi="Times New Roman"/>
          <w:b/>
          <w:sz w:val="24"/>
        </w:rPr>
        <w:t>Eelnõu sisu ja võrdlev analüüs</w:t>
      </w:r>
      <w:commentRangeEnd w:id="13"/>
      <w:r w:rsidR="00576854">
        <w:rPr>
          <w:rStyle w:val="Kommentaariviide"/>
        </w:rPr>
        <w:commentReference w:id="13"/>
      </w:r>
    </w:p>
    <w:p w14:paraId="1CF325D6" w14:textId="77777777" w:rsidR="0097276E" w:rsidRDefault="0097276E" w:rsidP="00DD1C20">
      <w:pPr>
        <w:rPr>
          <w:rFonts w:ascii="Times New Roman" w:hAnsi="Times New Roman"/>
          <w:sz w:val="24"/>
        </w:rPr>
      </w:pPr>
    </w:p>
    <w:p w14:paraId="066ECF3B" w14:textId="77777777" w:rsidR="00C124B0" w:rsidRDefault="00C124B0" w:rsidP="00DD1C20">
      <w:pPr>
        <w:rPr>
          <w:rFonts w:ascii="Times New Roman" w:hAnsi="Times New Roman"/>
          <w:sz w:val="24"/>
        </w:rPr>
        <w:sectPr w:rsidR="00C124B0">
          <w:type w:val="continuous"/>
          <w:pgSz w:w="11906" w:h="16838"/>
          <w:pgMar w:top="1418" w:right="680" w:bottom="1418" w:left="1701" w:header="680" w:footer="680" w:gutter="0"/>
          <w:cols w:space="708"/>
          <w:formProt w:val="0"/>
          <w:docGrid w:linePitch="360"/>
        </w:sectPr>
      </w:pPr>
    </w:p>
    <w:p w14:paraId="4B999766" w14:textId="07711CE7" w:rsidR="004F3CA7" w:rsidRPr="0060650E" w:rsidRDefault="25033FBD" w:rsidP="00DD1C20">
      <w:pPr>
        <w:rPr>
          <w:rFonts w:ascii="Times New Roman" w:hAnsi="Times New Roman"/>
          <w:sz w:val="24"/>
        </w:rPr>
      </w:pPr>
      <w:r w:rsidRPr="7F9873E2">
        <w:rPr>
          <w:rFonts w:ascii="Times New Roman" w:hAnsi="Times New Roman"/>
          <w:sz w:val="24"/>
        </w:rPr>
        <w:t xml:space="preserve">Eelnõu koosneb </w:t>
      </w:r>
      <w:r w:rsidR="00BD778A">
        <w:rPr>
          <w:rFonts w:ascii="Times New Roman" w:hAnsi="Times New Roman"/>
          <w:sz w:val="24"/>
        </w:rPr>
        <w:t>üheksast</w:t>
      </w:r>
      <w:r w:rsidR="00E90CAC" w:rsidRPr="7F9873E2">
        <w:rPr>
          <w:rFonts w:ascii="Times New Roman" w:hAnsi="Times New Roman"/>
          <w:sz w:val="24"/>
        </w:rPr>
        <w:t xml:space="preserve"> </w:t>
      </w:r>
      <w:r w:rsidRPr="7F9873E2">
        <w:rPr>
          <w:rFonts w:ascii="Times New Roman" w:hAnsi="Times New Roman"/>
          <w:sz w:val="24"/>
        </w:rPr>
        <w:t>paragrahvist</w:t>
      </w:r>
      <w:r w:rsidR="00EA65A2">
        <w:rPr>
          <w:rFonts w:ascii="Times New Roman" w:hAnsi="Times New Roman"/>
          <w:sz w:val="24"/>
        </w:rPr>
        <w:t>,</w:t>
      </w:r>
      <w:r w:rsidR="004F3CA7" w:rsidRPr="004F3CA7">
        <w:rPr>
          <w:rFonts w:ascii="Times New Roman" w:hAnsi="Times New Roman"/>
          <w:sz w:val="24"/>
        </w:rPr>
        <w:t xml:space="preserve"> </w:t>
      </w:r>
      <w:r w:rsidR="004F3CA7" w:rsidRPr="0060650E">
        <w:rPr>
          <w:rFonts w:ascii="Times New Roman" w:hAnsi="Times New Roman"/>
          <w:sz w:val="24"/>
        </w:rPr>
        <w:t xml:space="preserve">milles nähakse ette </w:t>
      </w:r>
      <w:r w:rsidR="00BD778A">
        <w:rPr>
          <w:rFonts w:ascii="Times New Roman" w:hAnsi="Times New Roman"/>
          <w:sz w:val="24"/>
        </w:rPr>
        <w:t>kaheksa</w:t>
      </w:r>
      <w:r w:rsidR="00AD162F" w:rsidRPr="0060650E">
        <w:rPr>
          <w:rFonts w:ascii="Times New Roman" w:hAnsi="Times New Roman"/>
          <w:sz w:val="24"/>
        </w:rPr>
        <w:t xml:space="preserve"> </w:t>
      </w:r>
      <w:r w:rsidR="004F3CA7" w:rsidRPr="0060650E">
        <w:rPr>
          <w:rFonts w:ascii="Times New Roman" w:hAnsi="Times New Roman"/>
          <w:sz w:val="24"/>
        </w:rPr>
        <w:t>seaduse muutmine.</w:t>
      </w:r>
    </w:p>
    <w:p w14:paraId="699A8BDC" w14:textId="204624FC" w:rsidR="7F9873E2" w:rsidRDefault="7F9873E2" w:rsidP="00DD1C20">
      <w:pPr>
        <w:rPr>
          <w:rFonts w:ascii="Times New Roman" w:hAnsi="Times New Roman"/>
          <w:sz w:val="24"/>
        </w:rPr>
      </w:pPr>
    </w:p>
    <w:p w14:paraId="1980B829" w14:textId="5DC054BB" w:rsidR="003D1A43" w:rsidRDefault="68410C22" w:rsidP="349F5D15">
      <w:pPr>
        <w:rPr>
          <w:rFonts w:ascii="Times New Roman" w:hAnsi="Times New Roman"/>
          <w:b/>
          <w:bCs/>
          <w:sz w:val="24"/>
        </w:rPr>
      </w:pPr>
      <w:r w:rsidRPr="349F5D15">
        <w:rPr>
          <w:rFonts w:ascii="Times New Roman" w:hAnsi="Times New Roman"/>
          <w:b/>
          <w:bCs/>
          <w:sz w:val="24"/>
        </w:rPr>
        <w:t>Eelnõu §</w:t>
      </w:r>
      <w:r w:rsidR="003D1A43" w:rsidRPr="349F5D15">
        <w:rPr>
          <w:rFonts w:ascii="Times New Roman" w:hAnsi="Times New Roman"/>
          <w:b/>
          <w:bCs/>
          <w:sz w:val="24"/>
        </w:rPr>
        <w:t>-ga</w:t>
      </w:r>
      <w:r w:rsidRPr="349F5D15">
        <w:rPr>
          <w:rFonts w:ascii="Times New Roman" w:hAnsi="Times New Roman"/>
          <w:b/>
          <w:bCs/>
          <w:sz w:val="24"/>
        </w:rPr>
        <w:t xml:space="preserve"> 1</w:t>
      </w:r>
      <w:r w:rsidR="003D1A43" w:rsidRPr="349F5D15">
        <w:rPr>
          <w:rFonts w:ascii="Times New Roman" w:hAnsi="Times New Roman"/>
          <w:b/>
          <w:bCs/>
          <w:sz w:val="24"/>
        </w:rPr>
        <w:t xml:space="preserve"> muudetakse atmosfääriõhu </w:t>
      </w:r>
      <w:r w:rsidR="0019175B" w:rsidRPr="349F5D15">
        <w:rPr>
          <w:rFonts w:ascii="Times New Roman" w:hAnsi="Times New Roman"/>
          <w:b/>
          <w:bCs/>
          <w:sz w:val="24"/>
        </w:rPr>
        <w:t xml:space="preserve">kaitse </w:t>
      </w:r>
      <w:r w:rsidR="003D1A43" w:rsidRPr="349F5D15">
        <w:rPr>
          <w:rFonts w:ascii="Times New Roman" w:hAnsi="Times New Roman"/>
          <w:b/>
          <w:bCs/>
          <w:sz w:val="24"/>
        </w:rPr>
        <w:t>seadust</w:t>
      </w:r>
      <w:r w:rsidR="00F47A44" w:rsidRPr="349F5D15">
        <w:rPr>
          <w:rFonts w:ascii="Times New Roman" w:hAnsi="Times New Roman"/>
          <w:b/>
          <w:bCs/>
          <w:sz w:val="24"/>
        </w:rPr>
        <w:t xml:space="preserve"> (AÕKS)</w:t>
      </w:r>
      <w:commentRangeStart w:id="14"/>
      <w:ins w:id="15" w:author="Maarja-Liis Lall - JUSTDIGI" w:date="2025-09-30T06:42:00Z">
        <w:r w:rsidR="17A491BC" w:rsidRPr="349F5D15">
          <w:rPr>
            <w:rFonts w:ascii="Times New Roman" w:hAnsi="Times New Roman"/>
            <w:b/>
            <w:bCs/>
            <w:sz w:val="24"/>
          </w:rPr>
          <w:t>.</w:t>
        </w:r>
      </w:ins>
      <w:commentRangeEnd w:id="14"/>
      <w:r>
        <w:commentReference w:id="14"/>
      </w:r>
    </w:p>
    <w:p w14:paraId="4D255937" w14:textId="77777777" w:rsidR="003D1A43" w:rsidRDefault="003D1A43" w:rsidP="00DD1C20">
      <w:pPr>
        <w:rPr>
          <w:rFonts w:ascii="Times New Roman" w:hAnsi="Times New Roman"/>
          <w:b/>
          <w:bCs/>
          <w:sz w:val="24"/>
        </w:rPr>
      </w:pPr>
    </w:p>
    <w:p w14:paraId="0A07FF3B" w14:textId="74E318AF" w:rsidR="00DF2C14" w:rsidRPr="00155577" w:rsidRDefault="003A2776" w:rsidP="00DD1C20">
      <w:pPr>
        <w:rPr>
          <w:rFonts w:ascii="Times New Roman" w:hAnsi="Times New Roman"/>
          <w:sz w:val="24"/>
        </w:rPr>
      </w:pPr>
      <w:r w:rsidRPr="005A33A1">
        <w:rPr>
          <w:rFonts w:ascii="Times New Roman" w:hAnsi="Times New Roman"/>
          <w:b/>
          <w:sz w:val="24"/>
        </w:rPr>
        <w:t>Punktiga 1</w:t>
      </w:r>
      <w:r w:rsidRPr="005A33A1">
        <w:rPr>
          <w:rFonts w:ascii="Times New Roman" w:hAnsi="Times New Roman"/>
          <w:sz w:val="24"/>
        </w:rPr>
        <w:t xml:space="preserve"> tunnista</w:t>
      </w:r>
      <w:r w:rsidR="009A5C37" w:rsidRPr="005A33A1">
        <w:rPr>
          <w:rFonts w:ascii="Times New Roman" w:hAnsi="Times New Roman"/>
          <w:sz w:val="24"/>
        </w:rPr>
        <w:t>takse kehtetuk</w:t>
      </w:r>
      <w:r w:rsidR="0051324B" w:rsidRPr="00155577">
        <w:rPr>
          <w:rFonts w:ascii="Times New Roman" w:hAnsi="Times New Roman"/>
          <w:sz w:val="24"/>
        </w:rPr>
        <w:t xml:space="preserve">s </w:t>
      </w:r>
      <w:r w:rsidR="00F47A44">
        <w:rPr>
          <w:rFonts w:ascii="Times New Roman" w:hAnsi="Times New Roman"/>
          <w:sz w:val="24"/>
        </w:rPr>
        <w:t xml:space="preserve">AÕKS </w:t>
      </w:r>
      <w:r w:rsidR="0051324B" w:rsidRPr="00155577">
        <w:rPr>
          <w:rFonts w:ascii="Times New Roman" w:hAnsi="Times New Roman"/>
          <w:sz w:val="24"/>
        </w:rPr>
        <w:t>§</w:t>
      </w:r>
      <w:r w:rsidR="00747363" w:rsidRPr="00155577">
        <w:rPr>
          <w:rFonts w:ascii="Times New Roman" w:hAnsi="Times New Roman"/>
          <w:sz w:val="24"/>
        </w:rPr>
        <w:t xml:space="preserve"> 63 lõige 7</w:t>
      </w:r>
      <w:r w:rsidR="00210687" w:rsidRPr="00155577">
        <w:rPr>
          <w:rFonts w:ascii="Times New Roman" w:hAnsi="Times New Roman"/>
          <w:sz w:val="24"/>
        </w:rPr>
        <w:t>, mis sätesta</w:t>
      </w:r>
      <w:r w:rsidR="00496F9B" w:rsidRPr="00155577">
        <w:rPr>
          <w:rFonts w:ascii="Times New Roman" w:hAnsi="Times New Roman"/>
          <w:sz w:val="24"/>
        </w:rPr>
        <w:t>b</w:t>
      </w:r>
      <w:r w:rsidR="00210687" w:rsidRPr="00155577">
        <w:rPr>
          <w:rFonts w:ascii="Times New Roman" w:hAnsi="Times New Roman"/>
          <w:sz w:val="24"/>
        </w:rPr>
        <w:t xml:space="preserve">, et </w:t>
      </w:r>
      <w:proofErr w:type="spellStart"/>
      <w:r w:rsidR="00910F79">
        <w:rPr>
          <w:rFonts w:ascii="Times New Roman" w:hAnsi="Times New Roman"/>
          <w:sz w:val="24"/>
        </w:rPr>
        <w:t>KOV-i</w:t>
      </w:r>
      <w:proofErr w:type="spellEnd"/>
      <w:r w:rsidR="00910F79">
        <w:rPr>
          <w:rFonts w:ascii="Times New Roman" w:hAnsi="Times New Roman"/>
          <w:sz w:val="24"/>
        </w:rPr>
        <w:t xml:space="preserve"> </w:t>
      </w:r>
      <w:r w:rsidR="00D7434E" w:rsidRPr="00155577">
        <w:rPr>
          <w:rFonts w:ascii="Times New Roman" w:hAnsi="Times New Roman"/>
          <w:sz w:val="24"/>
        </w:rPr>
        <w:t>üksus esitab mürakaardi ja müra vähendamise tegevuskava teadmiseks Terviseametile.</w:t>
      </w:r>
      <w:r w:rsidR="00496F9B" w:rsidRPr="00155577">
        <w:rPr>
          <w:rFonts w:ascii="Times New Roman" w:hAnsi="Times New Roman"/>
          <w:sz w:val="24"/>
        </w:rPr>
        <w:t xml:space="preserve"> </w:t>
      </w:r>
      <w:r w:rsidR="00754129" w:rsidRPr="00155577">
        <w:rPr>
          <w:rFonts w:ascii="Times New Roman" w:hAnsi="Times New Roman"/>
          <w:sz w:val="24"/>
        </w:rPr>
        <w:t xml:space="preserve">Tegelikkuses </w:t>
      </w:r>
      <w:r w:rsidR="0035224B" w:rsidRPr="00155577">
        <w:rPr>
          <w:rFonts w:ascii="Times New Roman" w:hAnsi="Times New Roman"/>
          <w:sz w:val="24"/>
        </w:rPr>
        <w:t xml:space="preserve">aga </w:t>
      </w:r>
      <w:r w:rsidR="00754129" w:rsidRPr="00155577">
        <w:rPr>
          <w:rFonts w:ascii="Times New Roman" w:hAnsi="Times New Roman"/>
          <w:sz w:val="24"/>
        </w:rPr>
        <w:t xml:space="preserve">puudub Terviseametil </w:t>
      </w:r>
      <w:r w:rsidR="0035224B" w:rsidRPr="00155577">
        <w:rPr>
          <w:rFonts w:ascii="Times New Roman" w:hAnsi="Times New Roman"/>
          <w:sz w:val="24"/>
        </w:rPr>
        <w:t>nimetud</w:t>
      </w:r>
      <w:r w:rsidR="00754129" w:rsidRPr="00155577">
        <w:rPr>
          <w:rFonts w:ascii="Times New Roman" w:hAnsi="Times New Roman"/>
          <w:sz w:val="24"/>
        </w:rPr>
        <w:t xml:space="preserve"> dokumentide </w:t>
      </w:r>
      <w:r w:rsidR="001F3DFB">
        <w:rPr>
          <w:rFonts w:ascii="Times New Roman" w:hAnsi="Times New Roman"/>
          <w:sz w:val="24"/>
        </w:rPr>
        <w:t>puhul</w:t>
      </w:r>
      <w:r w:rsidR="001F3DFB" w:rsidRPr="00155577">
        <w:rPr>
          <w:rFonts w:ascii="Times New Roman" w:hAnsi="Times New Roman"/>
          <w:sz w:val="24"/>
        </w:rPr>
        <w:t xml:space="preserve"> </w:t>
      </w:r>
      <w:r w:rsidR="00754129" w:rsidRPr="00155577">
        <w:rPr>
          <w:rFonts w:ascii="Times New Roman" w:hAnsi="Times New Roman"/>
          <w:sz w:val="24"/>
        </w:rPr>
        <w:t xml:space="preserve">sisuline roll – Terviseamet ei osale nende koostamises ega hindamises ning mürakaartide ja tegevuskavade teadmiseks </w:t>
      </w:r>
      <w:r w:rsidR="001F3DFB">
        <w:rPr>
          <w:rFonts w:ascii="Times New Roman" w:hAnsi="Times New Roman"/>
          <w:sz w:val="24"/>
        </w:rPr>
        <w:t>esita</w:t>
      </w:r>
      <w:r w:rsidR="001F3DFB" w:rsidRPr="00155577">
        <w:rPr>
          <w:rFonts w:ascii="Times New Roman" w:hAnsi="Times New Roman"/>
          <w:sz w:val="24"/>
        </w:rPr>
        <w:t xml:space="preserve">mine </w:t>
      </w:r>
      <w:r w:rsidR="00754129" w:rsidRPr="00155577">
        <w:rPr>
          <w:rFonts w:ascii="Times New Roman" w:hAnsi="Times New Roman"/>
          <w:sz w:val="24"/>
        </w:rPr>
        <w:t xml:space="preserve">ei aita kuidagi parandada mürakaartide ja tegevuskavade kvaliteeti. Terviseametil puudub ka õiguslikult siduv funktsioon protsessi </w:t>
      </w:r>
      <w:r w:rsidR="00B41587" w:rsidRPr="00155577">
        <w:rPr>
          <w:rFonts w:ascii="Times New Roman" w:hAnsi="Times New Roman"/>
          <w:sz w:val="24"/>
        </w:rPr>
        <w:t>sekku</w:t>
      </w:r>
      <w:r w:rsidR="00B41587">
        <w:rPr>
          <w:rFonts w:ascii="Times New Roman" w:hAnsi="Times New Roman"/>
          <w:sz w:val="24"/>
        </w:rPr>
        <w:t>da</w:t>
      </w:r>
      <w:r w:rsidR="00B41587" w:rsidRPr="00155577">
        <w:rPr>
          <w:rFonts w:ascii="Times New Roman" w:hAnsi="Times New Roman"/>
          <w:sz w:val="24"/>
        </w:rPr>
        <w:t xml:space="preserve"> </w:t>
      </w:r>
      <w:r w:rsidR="00754129" w:rsidRPr="00155577">
        <w:rPr>
          <w:rFonts w:ascii="Times New Roman" w:hAnsi="Times New Roman"/>
          <w:sz w:val="24"/>
        </w:rPr>
        <w:t>või se</w:t>
      </w:r>
      <w:r w:rsidR="00B41587">
        <w:rPr>
          <w:rFonts w:ascii="Times New Roman" w:hAnsi="Times New Roman"/>
          <w:sz w:val="24"/>
        </w:rPr>
        <w:t>da</w:t>
      </w:r>
      <w:r w:rsidR="00754129" w:rsidRPr="00155577">
        <w:rPr>
          <w:rFonts w:ascii="Times New Roman" w:hAnsi="Times New Roman"/>
          <w:sz w:val="24"/>
        </w:rPr>
        <w:t xml:space="preserve"> </w:t>
      </w:r>
      <w:r w:rsidR="00B41587" w:rsidRPr="00155577">
        <w:rPr>
          <w:rFonts w:ascii="Times New Roman" w:hAnsi="Times New Roman"/>
          <w:sz w:val="24"/>
        </w:rPr>
        <w:t>mõjuta</w:t>
      </w:r>
      <w:r w:rsidR="00B41587">
        <w:rPr>
          <w:rFonts w:ascii="Times New Roman" w:hAnsi="Times New Roman"/>
          <w:sz w:val="24"/>
        </w:rPr>
        <w:t>da</w:t>
      </w:r>
      <w:r w:rsidR="00754129" w:rsidRPr="00155577">
        <w:rPr>
          <w:rFonts w:ascii="Times New Roman" w:hAnsi="Times New Roman"/>
          <w:sz w:val="24"/>
        </w:rPr>
        <w:t xml:space="preserve">. Samal ajal on teadmiseks saatmise puhul tegemist varjatud kohustusega, mille täitmine eeldab dokumentidega põhjalikku tutvumist, kuigi sellest ei tulene </w:t>
      </w:r>
      <w:r w:rsidR="00B41587">
        <w:rPr>
          <w:rFonts w:ascii="Times New Roman" w:hAnsi="Times New Roman"/>
          <w:sz w:val="24"/>
        </w:rPr>
        <w:t>Tervise</w:t>
      </w:r>
      <w:r w:rsidR="00754129" w:rsidRPr="00155577">
        <w:rPr>
          <w:rFonts w:ascii="Times New Roman" w:hAnsi="Times New Roman"/>
          <w:sz w:val="24"/>
        </w:rPr>
        <w:t xml:space="preserve">ametile otseseid kohustusi ega õigusi. Mürakaardid ja tegevuskavad on </w:t>
      </w:r>
      <w:proofErr w:type="spellStart"/>
      <w:r w:rsidR="00B455A2">
        <w:rPr>
          <w:rFonts w:ascii="Times New Roman" w:hAnsi="Times New Roman"/>
          <w:sz w:val="24"/>
        </w:rPr>
        <w:t>KOV-i</w:t>
      </w:r>
      <w:proofErr w:type="spellEnd"/>
      <w:r w:rsidR="00754129" w:rsidRPr="00155577">
        <w:rPr>
          <w:rFonts w:ascii="Times New Roman" w:hAnsi="Times New Roman"/>
          <w:sz w:val="24"/>
        </w:rPr>
        <w:t xml:space="preserve"> strateegilised tööriistad kohaliku elukeskkonna kujundamiseks. Vastavalt </w:t>
      </w:r>
      <w:r w:rsidR="00B41587">
        <w:rPr>
          <w:rFonts w:ascii="Times New Roman" w:hAnsi="Times New Roman"/>
          <w:sz w:val="24"/>
        </w:rPr>
        <w:t>AÕKS</w:t>
      </w:r>
      <w:r w:rsidR="00754129" w:rsidRPr="00155577">
        <w:rPr>
          <w:rFonts w:ascii="Times New Roman" w:hAnsi="Times New Roman"/>
          <w:sz w:val="24"/>
        </w:rPr>
        <w:t xml:space="preserve"> § 65 lõigetele 1 ja 2 tuleb need avalikustada </w:t>
      </w:r>
      <w:proofErr w:type="spellStart"/>
      <w:r w:rsidR="004C358D">
        <w:rPr>
          <w:rFonts w:ascii="Times New Roman" w:hAnsi="Times New Roman"/>
          <w:sz w:val="24"/>
        </w:rPr>
        <w:t>KOV-i</w:t>
      </w:r>
      <w:proofErr w:type="spellEnd"/>
      <w:r w:rsidR="00754129" w:rsidRPr="00155577">
        <w:rPr>
          <w:rFonts w:ascii="Times New Roman" w:hAnsi="Times New Roman"/>
          <w:sz w:val="24"/>
        </w:rPr>
        <w:t xml:space="preserve"> </w:t>
      </w:r>
      <w:r w:rsidR="00B41587">
        <w:rPr>
          <w:rFonts w:ascii="Times New Roman" w:hAnsi="Times New Roman"/>
          <w:sz w:val="24"/>
        </w:rPr>
        <w:t>veebi</w:t>
      </w:r>
      <w:r w:rsidR="00B41587" w:rsidRPr="00155577">
        <w:rPr>
          <w:rFonts w:ascii="Times New Roman" w:hAnsi="Times New Roman"/>
          <w:sz w:val="24"/>
        </w:rPr>
        <w:t>lehel</w:t>
      </w:r>
      <w:r w:rsidR="00754129" w:rsidRPr="00155577">
        <w:rPr>
          <w:rFonts w:ascii="Times New Roman" w:hAnsi="Times New Roman"/>
          <w:sz w:val="24"/>
        </w:rPr>
        <w:t xml:space="preserve">. Kui Terviseametil tekib vajadus dokumentidega </w:t>
      </w:r>
      <w:r w:rsidR="00402EEE" w:rsidRPr="00155577">
        <w:rPr>
          <w:rFonts w:ascii="Times New Roman" w:hAnsi="Times New Roman"/>
          <w:sz w:val="24"/>
        </w:rPr>
        <w:t>tutvu</w:t>
      </w:r>
      <w:r w:rsidR="00402EEE">
        <w:rPr>
          <w:rFonts w:ascii="Times New Roman" w:hAnsi="Times New Roman"/>
          <w:sz w:val="24"/>
        </w:rPr>
        <w:t>da</w:t>
      </w:r>
      <w:r w:rsidR="00402EEE" w:rsidRPr="00155577">
        <w:rPr>
          <w:rFonts w:ascii="Times New Roman" w:hAnsi="Times New Roman"/>
          <w:sz w:val="24"/>
        </w:rPr>
        <w:t xml:space="preserve"> </w:t>
      </w:r>
      <w:r w:rsidR="00754129" w:rsidRPr="00155577">
        <w:rPr>
          <w:rFonts w:ascii="Times New Roman" w:hAnsi="Times New Roman"/>
          <w:sz w:val="24"/>
        </w:rPr>
        <w:t xml:space="preserve">(nt järelevalve või ohuprognooside koostamise raames), </w:t>
      </w:r>
      <w:r w:rsidR="00402EEE">
        <w:rPr>
          <w:rFonts w:ascii="Times New Roman" w:hAnsi="Times New Roman"/>
          <w:sz w:val="24"/>
        </w:rPr>
        <w:t xml:space="preserve">saab ta seda teha </w:t>
      </w:r>
      <w:proofErr w:type="spellStart"/>
      <w:r w:rsidR="00402EEE">
        <w:rPr>
          <w:rFonts w:ascii="Times New Roman" w:hAnsi="Times New Roman"/>
          <w:sz w:val="24"/>
        </w:rPr>
        <w:t>KOV-i</w:t>
      </w:r>
      <w:proofErr w:type="spellEnd"/>
      <w:r w:rsidR="00402EEE">
        <w:rPr>
          <w:rFonts w:ascii="Times New Roman" w:hAnsi="Times New Roman"/>
          <w:sz w:val="24"/>
        </w:rPr>
        <w:t xml:space="preserve"> veebilehel</w:t>
      </w:r>
      <w:r w:rsidR="00754129" w:rsidRPr="00155577">
        <w:rPr>
          <w:rFonts w:ascii="Times New Roman" w:hAnsi="Times New Roman"/>
          <w:sz w:val="24"/>
        </w:rPr>
        <w:t xml:space="preserve">. </w:t>
      </w:r>
      <w:r w:rsidR="00402EEE" w:rsidRPr="00155577">
        <w:rPr>
          <w:rFonts w:ascii="Times New Roman" w:hAnsi="Times New Roman"/>
          <w:sz w:val="24"/>
        </w:rPr>
        <w:t>Järg</w:t>
      </w:r>
      <w:r w:rsidR="00402EEE">
        <w:rPr>
          <w:rFonts w:ascii="Times New Roman" w:hAnsi="Times New Roman"/>
          <w:sz w:val="24"/>
        </w:rPr>
        <w:t>mise</w:t>
      </w:r>
      <w:r w:rsidR="00402EEE" w:rsidRPr="00155577">
        <w:rPr>
          <w:rFonts w:ascii="Times New Roman" w:hAnsi="Times New Roman"/>
          <w:sz w:val="24"/>
        </w:rPr>
        <w:t xml:space="preserve"> </w:t>
      </w:r>
      <w:r w:rsidR="00BC5909" w:rsidRPr="00155577">
        <w:rPr>
          <w:rFonts w:ascii="Times New Roman" w:hAnsi="Times New Roman"/>
          <w:sz w:val="24"/>
        </w:rPr>
        <w:t>kolme punkti</w:t>
      </w:r>
      <w:r w:rsidR="00402EEE">
        <w:rPr>
          <w:rFonts w:ascii="Times New Roman" w:hAnsi="Times New Roman"/>
          <w:sz w:val="24"/>
        </w:rPr>
        <w:t>ga tehtavate</w:t>
      </w:r>
      <w:r w:rsidR="007814AB" w:rsidRPr="00155577">
        <w:rPr>
          <w:rFonts w:ascii="Times New Roman" w:hAnsi="Times New Roman"/>
          <w:sz w:val="24"/>
        </w:rPr>
        <w:t xml:space="preserve"> muu</w:t>
      </w:r>
      <w:r w:rsidR="00402EEE">
        <w:rPr>
          <w:rFonts w:ascii="Times New Roman" w:hAnsi="Times New Roman"/>
          <w:sz w:val="24"/>
        </w:rPr>
        <w:t>datuste</w:t>
      </w:r>
      <w:r w:rsidR="007814AB" w:rsidRPr="00155577">
        <w:rPr>
          <w:rFonts w:ascii="Times New Roman" w:hAnsi="Times New Roman"/>
          <w:sz w:val="24"/>
        </w:rPr>
        <w:t xml:space="preserve"> vajadus</w:t>
      </w:r>
      <w:r w:rsidR="009360B5" w:rsidRPr="00155577">
        <w:rPr>
          <w:rFonts w:ascii="Times New Roman" w:hAnsi="Times New Roman"/>
          <w:sz w:val="24"/>
        </w:rPr>
        <w:t xml:space="preserve"> lähtub samuti selles punkti</w:t>
      </w:r>
      <w:r w:rsidR="00AE2039" w:rsidRPr="00155577">
        <w:rPr>
          <w:rFonts w:ascii="Times New Roman" w:hAnsi="Times New Roman"/>
          <w:sz w:val="24"/>
        </w:rPr>
        <w:t>s</w:t>
      </w:r>
      <w:r w:rsidR="009360B5" w:rsidRPr="00155577">
        <w:rPr>
          <w:rFonts w:ascii="Times New Roman" w:hAnsi="Times New Roman"/>
          <w:sz w:val="24"/>
        </w:rPr>
        <w:t xml:space="preserve"> kirjeldatud </w:t>
      </w:r>
      <w:r w:rsidR="00BD70F0">
        <w:rPr>
          <w:rFonts w:ascii="Times New Roman" w:hAnsi="Times New Roman"/>
          <w:sz w:val="24"/>
        </w:rPr>
        <w:t>põhjustest</w:t>
      </w:r>
      <w:r w:rsidR="001F63C4" w:rsidRPr="00155577">
        <w:rPr>
          <w:rFonts w:ascii="Times New Roman" w:hAnsi="Times New Roman"/>
          <w:sz w:val="24"/>
        </w:rPr>
        <w:t xml:space="preserve">. </w:t>
      </w:r>
    </w:p>
    <w:p w14:paraId="5FEC70EA" w14:textId="77777777" w:rsidR="00DF2C14" w:rsidRPr="00155577" w:rsidRDefault="00DF2C14" w:rsidP="00DD1C20">
      <w:pPr>
        <w:rPr>
          <w:rFonts w:ascii="Times New Roman" w:hAnsi="Times New Roman"/>
          <w:sz w:val="24"/>
        </w:rPr>
      </w:pPr>
    </w:p>
    <w:p w14:paraId="3F14A4C1" w14:textId="79E91498" w:rsidR="00DF2C14" w:rsidRPr="00155577" w:rsidRDefault="00DF2C14" w:rsidP="00DD1C20">
      <w:pPr>
        <w:rPr>
          <w:rFonts w:ascii="Times New Roman" w:hAnsi="Times New Roman"/>
          <w:sz w:val="24"/>
        </w:rPr>
      </w:pPr>
      <w:r w:rsidRPr="005A33A1">
        <w:rPr>
          <w:rFonts w:ascii="Times New Roman" w:hAnsi="Times New Roman"/>
          <w:b/>
          <w:sz w:val="24"/>
        </w:rPr>
        <w:t>Punktiga 2</w:t>
      </w:r>
      <w:r w:rsidRPr="00155577">
        <w:rPr>
          <w:rFonts w:ascii="Times New Roman" w:hAnsi="Times New Roman"/>
          <w:b/>
          <w:bCs/>
          <w:sz w:val="24"/>
        </w:rPr>
        <w:t xml:space="preserve"> </w:t>
      </w:r>
      <w:r w:rsidR="00D55661" w:rsidRPr="005A33A1">
        <w:rPr>
          <w:rFonts w:ascii="Times New Roman" w:hAnsi="Times New Roman"/>
          <w:sz w:val="24"/>
        </w:rPr>
        <w:t xml:space="preserve">jäetakse </w:t>
      </w:r>
      <w:r w:rsidR="00905A4B">
        <w:rPr>
          <w:rFonts w:ascii="Times New Roman" w:hAnsi="Times New Roman"/>
          <w:sz w:val="24"/>
        </w:rPr>
        <w:t xml:space="preserve">AÕKS </w:t>
      </w:r>
      <w:r w:rsidR="00DA5C84" w:rsidRPr="005A33A1">
        <w:rPr>
          <w:rFonts w:ascii="Times New Roman" w:hAnsi="Times New Roman"/>
          <w:sz w:val="24"/>
        </w:rPr>
        <w:t xml:space="preserve">§ </w:t>
      </w:r>
      <w:r w:rsidR="00D55661" w:rsidRPr="005A33A1">
        <w:rPr>
          <w:rFonts w:ascii="Times New Roman" w:hAnsi="Times New Roman"/>
          <w:sz w:val="24"/>
        </w:rPr>
        <w:t>64 lõikest 2 välja sõnad „Terviseametile ning“</w:t>
      </w:r>
      <w:r w:rsidR="00DA5C84" w:rsidRPr="00155577">
        <w:rPr>
          <w:rFonts w:ascii="Times New Roman" w:hAnsi="Times New Roman"/>
          <w:sz w:val="24"/>
        </w:rPr>
        <w:t>. Sisuliselt tähendab see muudatus</w:t>
      </w:r>
      <w:r w:rsidR="00905A4B">
        <w:rPr>
          <w:rFonts w:ascii="Times New Roman" w:hAnsi="Times New Roman"/>
          <w:sz w:val="24"/>
        </w:rPr>
        <w:t xml:space="preserve"> seda</w:t>
      </w:r>
      <w:r w:rsidR="00DA5C84" w:rsidRPr="00155577">
        <w:rPr>
          <w:rFonts w:ascii="Times New Roman" w:hAnsi="Times New Roman"/>
          <w:sz w:val="24"/>
        </w:rPr>
        <w:t xml:space="preserve">, et </w:t>
      </w:r>
      <w:r w:rsidR="00E31B6D" w:rsidRPr="00155577">
        <w:rPr>
          <w:rFonts w:ascii="Times New Roman" w:hAnsi="Times New Roman"/>
          <w:sz w:val="24"/>
        </w:rPr>
        <w:t xml:space="preserve">tiheasustusega piirkonna </w:t>
      </w:r>
      <w:proofErr w:type="spellStart"/>
      <w:r w:rsidR="00905A4B">
        <w:rPr>
          <w:rFonts w:ascii="Times New Roman" w:hAnsi="Times New Roman"/>
          <w:sz w:val="24"/>
        </w:rPr>
        <w:t>KOV-i</w:t>
      </w:r>
      <w:proofErr w:type="spellEnd"/>
      <w:r w:rsidR="00E31B6D" w:rsidRPr="00155577">
        <w:rPr>
          <w:rFonts w:ascii="Times New Roman" w:hAnsi="Times New Roman"/>
          <w:sz w:val="24"/>
        </w:rPr>
        <w:t xml:space="preserve"> üksus</w:t>
      </w:r>
      <w:r w:rsidR="005326A2" w:rsidRPr="00155577">
        <w:rPr>
          <w:rFonts w:ascii="Times New Roman" w:hAnsi="Times New Roman"/>
          <w:sz w:val="24"/>
        </w:rPr>
        <w:t xml:space="preserve"> ei </w:t>
      </w:r>
      <w:r w:rsidR="00155577" w:rsidRPr="00155577">
        <w:rPr>
          <w:rFonts w:ascii="Times New Roman" w:hAnsi="Times New Roman"/>
          <w:sz w:val="24"/>
        </w:rPr>
        <w:t>edasta</w:t>
      </w:r>
      <w:r w:rsidR="00E31B6D" w:rsidRPr="00155577">
        <w:rPr>
          <w:rFonts w:ascii="Times New Roman" w:hAnsi="Times New Roman"/>
          <w:sz w:val="24"/>
        </w:rPr>
        <w:t xml:space="preserve"> enam </w:t>
      </w:r>
      <w:r w:rsidR="00905A4B">
        <w:rPr>
          <w:rFonts w:ascii="Times New Roman" w:hAnsi="Times New Roman"/>
          <w:sz w:val="24"/>
        </w:rPr>
        <w:t>oma</w:t>
      </w:r>
      <w:r w:rsidR="00905A4B" w:rsidRPr="00155577">
        <w:rPr>
          <w:rFonts w:ascii="Times New Roman" w:hAnsi="Times New Roman"/>
          <w:sz w:val="24"/>
        </w:rPr>
        <w:t xml:space="preserve"> </w:t>
      </w:r>
      <w:r w:rsidR="00E31B6D" w:rsidRPr="00155577">
        <w:rPr>
          <w:rFonts w:ascii="Times New Roman" w:hAnsi="Times New Roman"/>
          <w:sz w:val="24"/>
        </w:rPr>
        <w:t>piirkonna välisõhu strateegilis</w:t>
      </w:r>
      <w:r w:rsidR="001C5748">
        <w:rPr>
          <w:rFonts w:ascii="Times New Roman" w:hAnsi="Times New Roman"/>
          <w:sz w:val="24"/>
        </w:rPr>
        <w:t>t</w:t>
      </w:r>
      <w:r w:rsidR="00E31B6D" w:rsidRPr="00155577">
        <w:rPr>
          <w:rFonts w:ascii="Times New Roman" w:hAnsi="Times New Roman"/>
          <w:sz w:val="24"/>
        </w:rPr>
        <w:t xml:space="preserve"> mürakaar</w:t>
      </w:r>
      <w:r w:rsidR="00482E18">
        <w:rPr>
          <w:rFonts w:ascii="Times New Roman" w:hAnsi="Times New Roman"/>
          <w:sz w:val="24"/>
        </w:rPr>
        <w:t>t</w:t>
      </w:r>
      <w:r w:rsidR="00E31B6D" w:rsidRPr="00155577">
        <w:rPr>
          <w:rFonts w:ascii="Times New Roman" w:hAnsi="Times New Roman"/>
          <w:sz w:val="24"/>
        </w:rPr>
        <w:t>i</w:t>
      </w:r>
      <w:r w:rsidR="00884F58" w:rsidRPr="00155577">
        <w:rPr>
          <w:rFonts w:ascii="Times New Roman" w:hAnsi="Times New Roman"/>
          <w:sz w:val="24"/>
        </w:rPr>
        <w:t xml:space="preserve"> teadmiseks Terviseametile. </w:t>
      </w:r>
      <w:r w:rsidR="00482E18">
        <w:rPr>
          <w:rFonts w:ascii="Times New Roman" w:hAnsi="Times New Roman"/>
          <w:sz w:val="24"/>
        </w:rPr>
        <w:t xml:space="preserve">Küll aga säilib </w:t>
      </w:r>
      <w:proofErr w:type="spellStart"/>
      <w:r w:rsidR="00905A4B">
        <w:rPr>
          <w:rFonts w:ascii="Times New Roman" w:hAnsi="Times New Roman"/>
          <w:sz w:val="24"/>
        </w:rPr>
        <w:t>KOV-i</w:t>
      </w:r>
      <w:proofErr w:type="spellEnd"/>
      <w:r w:rsidR="00905A4B">
        <w:rPr>
          <w:rFonts w:ascii="Times New Roman" w:hAnsi="Times New Roman"/>
          <w:sz w:val="24"/>
        </w:rPr>
        <w:t xml:space="preserve"> üksuse</w:t>
      </w:r>
      <w:r w:rsidR="001C5748">
        <w:rPr>
          <w:rFonts w:ascii="Times New Roman" w:hAnsi="Times New Roman"/>
          <w:sz w:val="24"/>
        </w:rPr>
        <w:t xml:space="preserve"> </w:t>
      </w:r>
      <w:r w:rsidR="00482E18">
        <w:rPr>
          <w:rFonts w:ascii="Times New Roman" w:hAnsi="Times New Roman"/>
          <w:sz w:val="24"/>
        </w:rPr>
        <w:t xml:space="preserve">kohustus esitada </w:t>
      </w:r>
      <w:r w:rsidR="001C5748">
        <w:rPr>
          <w:rFonts w:ascii="Times New Roman" w:hAnsi="Times New Roman"/>
          <w:sz w:val="24"/>
        </w:rPr>
        <w:t>strateegiline mürakaart teadmiseks Kliimaministeeriumile, nii nagu see on sätestatud kehtivas seaduses.</w:t>
      </w:r>
    </w:p>
    <w:p w14:paraId="49D72703" w14:textId="77777777" w:rsidR="00D80E0E" w:rsidRPr="00155577" w:rsidRDefault="00D80E0E" w:rsidP="00DD1C20">
      <w:pPr>
        <w:rPr>
          <w:rFonts w:ascii="Times New Roman" w:hAnsi="Times New Roman"/>
          <w:sz w:val="24"/>
        </w:rPr>
      </w:pPr>
    </w:p>
    <w:p w14:paraId="257DC450" w14:textId="51DEEBE3" w:rsidR="7F9873E2" w:rsidRPr="00155577" w:rsidRDefault="00D80E0E" w:rsidP="00DD1C20">
      <w:pPr>
        <w:rPr>
          <w:rFonts w:ascii="Times New Roman" w:hAnsi="Times New Roman"/>
          <w:sz w:val="24"/>
        </w:rPr>
      </w:pPr>
      <w:r w:rsidRPr="00155577">
        <w:rPr>
          <w:rFonts w:ascii="Times New Roman" w:hAnsi="Times New Roman"/>
          <w:b/>
          <w:bCs/>
          <w:sz w:val="24"/>
        </w:rPr>
        <w:t xml:space="preserve">Punktiga 3 </w:t>
      </w:r>
      <w:r w:rsidRPr="00155577">
        <w:rPr>
          <w:rFonts w:ascii="Times New Roman" w:hAnsi="Times New Roman"/>
          <w:sz w:val="24"/>
        </w:rPr>
        <w:t xml:space="preserve">jäetakse </w:t>
      </w:r>
      <w:r w:rsidR="00905A4B">
        <w:rPr>
          <w:rFonts w:ascii="Times New Roman" w:hAnsi="Times New Roman"/>
          <w:sz w:val="24"/>
        </w:rPr>
        <w:t xml:space="preserve">AÕKS </w:t>
      </w:r>
      <w:r w:rsidRPr="00155577">
        <w:rPr>
          <w:rFonts w:ascii="Times New Roman" w:hAnsi="Times New Roman"/>
          <w:sz w:val="24"/>
        </w:rPr>
        <w:t xml:space="preserve">§ 64 lõikest </w:t>
      </w:r>
      <w:r w:rsidR="003A76B0" w:rsidRPr="00155577">
        <w:rPr>
          <w:rFonts w:ascii="Times New Roman" w:hAnsi="Times New Roman"/>
          <w:sz w:val="24"/>
        </w:rPr>
        <w:t>5</w:t>
      </w:r>
      <w:r w:rsidRPr="00155577">
        <w:rPr>
          <w:rFonts w:ascii="Times New Roman" w:hAnsi="Times New Roman"/>
          <w:sz w:val="24"/>
        </w:rPr>
        <w:t xml:space="preserve"> välja sõnad „Terviseametile ja“.</w:t>
      </w:r>
      <w:r w:rsidR="003A76B0" w:rsidRPr="00155577">
        <w:rPr>
          <w:rFonts w:ascii="Times New Roman" w:hAnsi="Times New Roman"/>
          <w:sz w:val="24"/>
        </w:rPr>
        <w:t xml:space="preserve"> </w:t>
      </w:r>
      <w:r w:rsidR="0027630F" w:rsidRPr="00155577">
        <w:rPr>
          <w:rFonts w:ascii="Times New Roman" w:hAnsi="Times New Roman"/>
          <w:sz w:val="24"/>
        </w:rPr>
        <w:t>Välja</w:t>
      </w:r>
      <w:r w:rsidR="00905A4B">
        <w:rPr>
          <w:rFonts w:ascii="Times New Roman" w:hAnsi="Times New Roman"/>
          <w:sz w:val="24"/>
        </w:rPr>
        <w:t>s</w:t>
      </w:r>
      <w:r w:rsidR="0027630F" w:rsidRPr="00155577">
        <w:rPr>
          <w:rFonts w:ascii="Times New Roman" w:hAnsi="Times New Roman"/>
          <w:sz w:val="24"/>
        </w:rPr>
        <w:t xml:space="preserve">pool </w:t>
      </w:r>
      <w:r w:rsidR="00BC4470" w:rsidRPr="00155577">
        <w:rPr>
          <w:rFonts w:ascii="Times New Roman" w:hAnsi="Times New Roman"/>
          <w:sz w:val="24"/>
        </w:rPr>
        <w:t>tiheasustusega piirkonda leviva müra kohta ei esita põhimaante</w:t>
      </w:r>
      <w:r w:rsidR="0082787F" w:rsidRPr="00155577">
        <w:rPr>
          <w:rFonts w:ascii="Times New Roman" w:hAnsi="Times New Roman"/>
          <w:sz w:val="24"/>
        </w:rPr>
        <w:t>e</w:t>
      </w:r>
      <w:r w:rsidR="00BC4470" w:rsidRPr="00155577">
        <w:rPr>
          <w:rFonts w:ascii="Times New Roman" w:hAnsi="Times New Roman"/>
          <w:sz w:val="24"/>
        </w:rPr>
        <w:t xml:space="preserve">, </w:t>
      </w:r>
      <w:r w:rsidR="0082787F" w:rsidRPr="00155577">
        <w:rPr>
          <w:rFonts w:ascii="Times New Roman" w:hAnsi="Times New Roman"/>
          <w:sz w:val="24"/>
        </w:rPr>
        <w:t xml:space="preserve">põhiraudtee või põhilennuvälja omanik </w:t>
      </w:r>
      <w:r w:rsidR="00472E7F">
        <w:rPr>
          <w:rFonts w:ascii="Times New Roman" w:hAnsi="Times New Roman"/>
          <w:sz w:val="24"/>
        </w:rPr>
        <w:t xml:space="preserve">eelnõu kohaselt </w:t>
      </w:r>
      <w:r w:rsidR="0082787F" w:rsidRPr="00155577">
        <w:rPr>
          <w:rFonts w:ascii="Times New Roman" w:hAnsi="Times New Roman"/>
          <w:sz w:val="24"/>
        </w:rPr>
        <w:t xml:space="preserve">enam </w:t>
      </w:r>
      <w:r w:rsidR="00811D2E" w:rsidRPr="00155577">
        <w:rPr>
          <w:rFonts w:ascii="Times New Roman" w:hAnsi="Times New Roman"/>
          <w:sz w:val="24"/>
        </w:rPr>
        <w:t>välisõhu strateegilist mürakaarti ja müra vähendamise tegevuskava Tervisea</w:t>
      </w:r>
      <w:r w:rsidR="00052F4C" w:rsidRPr="00155577">
        <w:rPr>
          <w:rFonts w:ascii="Times New Roman" w:hAnsi="Times New Roman"/>
          <w:sz w:val="24"/>
        </w:rPr>
        <w:t>metile teadmiseks.</w:t>
      </w:r>
      <w:r w:rsidR="00653E61">
        <w:rPr>
          <w:rFonts w:ascii="Times New Roman" w:hAnsi="Times New Roman"/>
          <w:sz w:val="24"/>
        </w:rPr>
        <w:t xml:space="preserve"> S</w:t>
      </w:r>
      <w:r w:rsidR="00457F0F">
        <w:rPr>
          <w:rFonts w:ascii="Times New Roman" w:hAnsi="Times New Roman"/>
          <w:sz w:val="24"/>
        </w:rPr>
        <w:t>ä</w:t>
      </w:r>
      <w:r w:rsidR="00653E61">
        <w:rPr>
          <w:rFonts w:ascii="Times New Roman" w:hAnsi="Times New Roman"/>
          <w:sz w:val="24"/>
        </w:rPr>
        <w:t>ilib aga kohustus esitada need dokumendid teadmiseks Kli</w:t>
      </w:r>
      <w:r w:rsidR="00457F0F">
        <w:rPr>
          <w:rFonts w:ascii="Times New Roman" w:hAnsi="Times New Roman"/>
          <w:sz w:val="24"/>
        </w:rPr>
        <w:t>imaministeeriumile.</w:t>
      </w:r>
    </w:p>
    <w:p w14:paraId="5FBDCA54" w14:textId="77777777" w:rsidR="00052F4C" w:rsidRPr="00155577" w:rsidRDefault="00052F4C" w:rsidP="00DD1C20">
      <w:pPr>
        <w:rPr>
          <w:rFonts w:ascii="Times New Roman" w:hAnsi="Times New Roman"/>
          <w:sz w:val="24"/>
        </w:rPr>
      </w:pPr>
    </w:p>
    <w:p w14:paraId="0DACCAAF" w14:textId="21D140E4" w:rsidR="00052F4C" w:rsidRDefault="00052F4C" w:rsidP="00DD1C20">
      <w:pPr>
        <w:rPr>
          <w:rFonts w:ascii="Times New Roman" w:hAnsi="Times New Roman"/>
          <w:sz w:val="24"/>
        </w:rPr>
      </w:pPr>
      <w:r w:rsidRPr="005A33A1">
        <w:rPr>
          <w:rFonts w:ascii="Times New Roman" w:hAnsi="Times New Roman"/>
          <w:b/>
          <w:sz w:val="24"/>
        </w:rPr>
        <w:t>Punktiga 4</w:t>
      </w:r>
      <w:r w:rsidRPr="00155577">
        <w:rPr>
          <w:rFonts w:ascii="Times New Roman" w:hAnsi="Times New Roman"/>
          <w:b/>
          <w:bCs/>
          <w:sz w:val="24"/>
        </w:rPr>
        <w:t xml:space="preserve"> </w:t>
      </w:r>
      <w:r w:rsidRPr="005A33A1">
        <w:rPr>
          <w:rFonts w:ascii="Times New Roman" w:hAnsi="Times New Roman"/>
          <w:sz w:val="24"/>
        </w:rPr>
        <w:t xml:space="preserve">jäetakse </w:t>
      </w:r>
      <w:r w:rsidR="00905A4B">
        <w:rPr>
          <w:rFonts w:ascii="Times New Roman" w:hAnsi="Times New Roman"/>
          <w:sz w:val="24"/>
        </w:rPr>
        <w:t xml:space="preserve">AÕKS </w:t>
      </w:r>
      <w:r w:rsidRPr="005A33A1">
        <w:rPr>
          <w:rFonts w:ascii="Times New Roman" w:hAnsi="Times New Roman"/>
          <w:sz w:val="24"/>
        </w:rPr>
        <w:t xml:space="preserve">§ 64 lõikest </w:t>
      </w:r>
      <w:r w:rsidRPr="00155577">
        <w:rPr>
          <w:rFonts w:ascii="Times New Roman" w:hAnsi="Times New Roman"/>
          <w:sz w:val="24"/>
        </w:rPr>
        <w:t xml:space="preserve">8 </w:t>
      </w:r>
      <w:r w:rsidRPr="005A33A1">
        <w:rPr>
          <w:rFonts w:ascii="Times New Roman" w:hAnsi="Times New Roman"/>
          <w:sz w:val="24"/>
        </w:rPr>
        <w:t xml:space="preserve">välja sõnad „Terviseametile </w:t>
      </w:r>
      <w:r w:rsidRPr="00F85AE7">
        <w:rPr>
          <w:rFonts w:ascii="Times New Roman" w:hAnsi="Times New Roman"/>
          <w:sz w:val="24"/>
        </w:rPr>
        <w:t>ning</w:t>
      </w:r>
      <w:r w:rsidRPr="005A33A1">
        <w:rPr>
          <w:rFonts w:ascii="Times New Roman" w:hAnsi="Times New Roman"/>
          <w:sz w:val="24"/>
        </w:rPr>
        <w:t>“.</w:t>
      </w:r>
      <w:r w:rsidR="00A201FA" w:rsidRPr="005A33A1">
        <w:rPr>
          <w:rFonts w:ascii="Times New Roman" w:hAnsi="Times New Roman"/>
          <w:sz w:val="24"/>
        </w:rPr>
        <w:t xml:space="preserve"> </w:t>
      </w:r>
      <w:r w:rsidR="00F00389" w:rsidRPr="005A33A1">
        <w:rPr>
          <w:rFonts w:ascii="Times New Roman" w:hAnsi="Times New Roman"/>
          <w:sz w:val="24"/>
        </w:rPr>
        <w:t xml:space="preserve">Lõige sätestab, et </w:t>
      </w:r>
      <w:proofErr w:type="spellStart"/>
      <w:r w:rsidR="00FF1FC9">
        <w:rPr>
          <w:rFonts w:ascii="Times New Roman" w:hAnsi="Times New Roman"/>
          <w:sz w:val="24"/>
        </w:rPr>
        <w:t>KOV-i</w:t>
      </w:r>
      <w:proofErr w:type="spellEnd"/>
      <w:r w:rsidR="00A03034" w:rsidRPr="005A33A1">
        <w:rPr>
          <w:rFonts w:ascii="Times New Roman" w:hAnsi="Times New Roman"/>
          <w:color w:val="202020"/>
          <w:sz w:val="24"/>
          <w:shd w:val="clear" w:color="auto" w:fill="FFFFFF"/>
        </w:rPr>
        <w:t xml:space="preserve"> üksus lepib välisõhu strateegilise mürakaardi alusel müraallika valdajaga kokku müra vähendamise abinõud ja nende rakendamise tähtajad. Kokkulepitu alusel koostab </w:t>
      </w:r>
      <w:proofErr w:type="spellStart"/>
      <w:r w:rsidR="00C6405A">
        <w:rPr>
          <w:rFonts w:ascii="Times New Roman" w:hAnsi="Times New Roman"/>
          <w:color w:val="202020"/>
          <w:sz w:val="24"/>
          <w:shd w:val="clear" w:color="auto" w:fill="FFFFFF"/>
        </w:rPr>
        <w:t>KOV-i</w:t>
      </w:r>
      <w:proofErr w:type="spellEnd"/>
      <w:r w:rsidR="00A03034" w:rsidRPr="005A33A1">
        <w:rPr>
          <w:rFonts w:ascii="Times New Roman" w:hAnsi="Times New Roman"/>
          <w:color w:val="202020"/>
          <w:sz w:val="24"/>
          <w:shd w:val="clear" w:color="auto" w:fill="FFFFFF"/>
        </w:rPr>
        <w:t xml:space="preserve"> üksus müra vähendamise tegevuskava. </w:t>
      </w:r>
      <w:r w:rsidR="006F1A83">
        <w:rPr>
          <w:rFonts w:ascii="Times New Roman" w:hAnsi="Times New Roman"/>
          <w:color w:val="202020"/>
          <w:sz w:val="24"/>
          <w:shd w:val="clear" w:color="auto" w:fill="FFFFFF"/>
        </w:rPr>
        <w:t xml:space="preserve">Muudatuse </w:t>
      </w:r>
      <w:r w:rsidR="00905A4B">
        <w:rPr>
          <w:rFonts w:ascii="Times New Roman" w:hAnsi="Times New Roman"/>
          <w:color w:val="202020"/>
          <w:sz w:val="24"/>
          <w:shd w:val="clear" w:color="auto" w:fill="FFFFFF"/>
        </w:rPr>
        <w:t xml:space="preserve">tegemise </w:t>
      </w:r>
      <w:r w:rsidR="006F1A83">
        <w:rPr>
          <w:rFonts w:ascii="Times New Roman" w:hAnsi="Times New Roman"/>
          <w:color w:val="202020"/>
          <w:sz w:val="24"/>
          <w:shd w:val="clear" w:color="auto" w:fill="FFFFFF"/>
        </w:rPr>
        <w:t>jär</w:t>
      </w:r>
      <w:r w:rsidR="00905A4B">
        <w:rPr>
          <w:rFonts w:ascii="Times New Roman" w:hAnsi="Times New Roman"/>
          <w:color w:val="202020"/>
          <w:sz w:val="24"/>
          <w:shd w:val="clear" w:color="auto" w:fill="FFFFFF"/>
        </w:rPr>
        <w:t>el</w:t>
      </w:r>
      <w:r w:rsidR="006F1A83">
        <w:rPr>
          <w:rFonts w:ascii="Times New Roman" w:hAnsi="Times New Roman"/>
          <w:color w:val="202020"/>
          <w:sz w:val="24"/>
          <w:shd w:val="clear" w:color="auto" w:fill="FFFFFF"/>
        </w:rPr>
        <w:t xml:space="preserve"> </w:t>
      </w:r>
      <w:r w:rsidR="00657484">
        <w:rPr>
          <w:rFonts w:ascii="Times New Roman" w:hAnsi="Times New Roman"/>
          <w:color w:val="202020"/>
          <w:sz w:val="24"/>
          <w:shd w:val="clear" w:color="auto" w:fill="FFFFFF"/>
        </w:rPr>
        <w:t xml:space="preserve">aga </w:t>
      </w:r>
      <w:r w:rsidR="00416723" w:rsidRPr="005A33A1">
        <w:rPr>
          <w:rFonts w:ascii="Times New Roman" w:hAnsi="Times New Roman"/>
          <w:color w:val="202020"/>
          <w:sz w:val="24"/>
          <w:shd w:val="clear" w:color="auto" w:fill="FFFFFF"/>
        </w:rPr>
        <w:t xml:space="preserve">kokkulepitu </w:t>
      </w:r>
      <w:r w:rsidR="00905A4B">
        <w:rPr>
          <w:rFonts w:ascii="Times New Roman" w:hAnsi="Times New Roman"/>
          <w:color w:val="202020"/>
          <w:sz w:val="24"/>
          <w:shd w:val="clear" w:color="auto" w:fill="FFFFFF"/>
        </w:rPr>
        <w:t>alusel</w:t>
      </w:r>
      <w:r w:rsidR="00416723" w:rsidRPr="005A33A1">
        <w:rPr>
          <w:rFonts w:ascii="Times New Roman" w:hAnsi="Times New Roman"/>
          <w:color w:val="202020"/>
          <w:sz w:val="24"/>
          <w:shd w:val="clear" w:color="auto" w:fill="FFFFFF"/>
        </w:rPr>
        <w:t xml:space="preserve"> koostatud müra </w:t>
      </w:r>
      <w:r w:rsidR="00A201FA" w:rsidRPr="009C1744">
        <w:rPr>
          <w:rFonts w:ascii="Times New Roman" w:hAnsi="Times New Roman"/>
          <w:sz w:val="24"/>
        </w:rPr>
        <w:t>vähendamise tegevuskava Terviseametile</w:t>
      </w:r>
      <w:r w:rsidR="00ED615D">
        <w:rPr>
          <w:rFonts w:ascii="Times New Roman" w:hAnsi="Times New Roman"/>
          <w:sz w:val="24"/>
        </w:rPr>
        <w:t xml:space="preserve"> </w:t>
      </w:r>
      <w:r w:rsidR="00AE42B7">
        <w:rPr>
          <w:rFonts w:ascii="Times New Roman" w:hAnsi="Times New Roman"/>
          <w:sz w:val="24"/>
        </w:rPr>
        <w:t xml:space="preserve">enam </w:t>
      </w:r>
      <w:r w:rsidR="00ED615D">
        <w:rPr>
          <w:rFonts w:ascii="Times New Roman" w:hAnsi="Times New Roman"/>
          <w:sz w:val="24"/>
        </w:rPr>
        <w:t>ei esita</w:t>
      </w:r>
      <w:r w:rsidR="006F1A83">
        <w:rPr>
          <w:rFonts w:ascii="Times New Roman" w:hAnsi="Times New Roman"/>
          <w:sz w:val="24"/>
        </w:rPr>
        <w:t>ta</w:t>
      </w:r>
      <w:r w:rsidR="00A201FA" w:rsidRPr="009C1744">
        <w:rPr>
          <w:rFonts w:ascii="Times New Roman" w:hAnsi="Times New Roman"/>
          <w:sz w:val="24"/>
        </w:rPr>
        <w:t xml:space="preserve">. </w:t>
      </w:r>
      <w:r w:rsidR="00BE2628">
        <w:rPr>
          <w:rFonts w:ascii="Times New Roman" w:hAnsi="Times New Roman"/>
          <w:sz w:val="24"/>
        </w:rPr>
        <w:t>Säilib kohustus esitada</w:t>
      </w:r>
      <w:r w:rsidR="00D253A6">
        <w:rPr>
          <w:rFonts w:ascii="Times New Roman" w:hAnsi="Times New Roman"/>
          <w:sz w:val="24"/>
        </w:rPr>
        <w:t xml:space="preserve"> </w:t>
      </w:r>
      <w:r w:rsidR="00561BA6">
        <w:rPr>
          <w:rFonts w:ascii="Times New Roman" w:hAnsi="Times New Roman"/>
          <w:sz w:val="24"/>
        </w:rPr>
        <w:t>tegevuskava teadmiseks Kliimaministeeriumile.</w:t>
      </w:r>
    </w:p>
    <w:p w14:paraId="4508342E" w14:textId="77777777" w:rsidR="00375E60" w:rsidRDefault="00375E60" w:rsidP="00DD1C20">
      <w:pPr>
        <w:rPr>
          <w:rFonts w:ascii="Times New Roman" w:hAnsi="Times New Roman"/>
          <w:sz w:val="24"/>
        </w:rPr>
      </w:pPr>
    </w:p>
    <w:p w14:paraId="2EAD8C06" w14:textId="4CF9758E" w:rsidR="00375E60" w:rsidRPr="00EE26AB" w:rsidRDefault="00375E60" w:rsidP="00DD1C20">
      <w:pPr>
        <w:rPr>
          <w:rFonts w:ascii="Times New Roman" w:hAnsi="Times New Roman"/>
          <w:sz w:val="24"/>
        </w:rPr>
      </w:pPr>
      <w:r w:rsidRPr="00375E60">
        <w:rPr>
          <w:rFonts w:ascii="Times New Roman" w:hAnsi="Times New Roman"/>
          <w:b/>
          <w:bCs/>
          <w:sz w:val="24"/>
        </w:rPr>
        <w:lastRenderedPageBreak/>
        <w:t xml:space="preserve">Punktiga 5 </w:t>
      </w:r>
      <w:r w:rsidR="00EE0E68">
        <w:rPr>
          <w:rFonts w:ascii="Times New Roman" w:hAnsi="Times New Roman"/>
          <w:sz w:val="24"/>
        </w:rPr>
        <w:t xml:space="preserve">jäetakse </w:t>
      </w:r>
      <w:r w:rsidR="00905A4B">
        <w:rPr>
          <w:rFonts w:ascii="Times New Roman" w:hAnsi="Times New Roman"/>
          <w:sz w:val="24"/>
        </w:rPr>
        <w:t xml:space="preserve">AÕKS </w:t>
      </w:r>
      <w:r w:rsidR="00EE0E68">
        <w:rPr>
          <w:rFonts w:ascii="Times New Roman" w:hAnsi="Times New Roman"/>
          <w:sz w:val="24"/>
        </w:rPr>
        <w:t xml:space="preserve">§ 66 lõikest </w:t>
      </w:r>
      <w:r w:rsidR="005D3D5E">
        <w:rPr>
          <w:rFonts w:ascii="Times New Roman" w:hAnsi="Times New Roman"/>
          <w:sz w:val="24"/>
        </w:rPr>
        <w:t>2 välja</w:t>
      </w:r>
      <w:r w:rsidR="006925E8">
        <w:rPr>
          <w:rFonts w:ascii="Times New Roman" w:hAnsi="Times New Roman"/>
          <w:sz w:val="24"/>
        </w:rPr>
        <w:t xml:space="preserve"> sõnad „</w:t>
      </w:r>
      <w:r w:rsidR="00905A4B">
        <w:rPr>
          <w:rFonts w:ascii="Times New Roman" w:hAnsi="Times New Roman"/>
          <w:sz w:val="24"/>
        </w:rPr>
        <w:t xml:space="preserve">ning </w:t>
      </w:r>
      <w:r w:rsidR="006925E8">
        <w:rPr>
          <w:rFonts w:ascii="Times New Roman" w:hAnsi="Times New Roman"/>
          <w:sz w:val="24"/>
        </w:rPr>
        <w:t>Terviseametile“</w:t>
      </w:r>
      <w:r w:rsidR="00EF4965">
        <w:rPr>
          <w:rFonts w:ascii="Times New Roman" w:hAnsi="Times New Roman"/>
          <w:sz w:val="24"/>
        </w:rPr>
        <w:t xml:space="preserve">. Sättega kohustatakse </w:t>
      </w:r>
      <w:r w:rsidR="00401424">
        <w:rPr>
          <w:rFonts w:ascii="Times New Roman" w:hAnsi="Times New Roman"/>
          <w:sz w:val="24"/>
        </w:rPr>
        <w:t xml:space="preserve">strateegilise mürakaardi koostajat </w:t>
      </w:r>
      <w:r w:rsidR="00EF4965">
        <w:rPr>
          <w:rFonts w:ascii="Times New Roman" w:hAnsi="Times New Roman"/>
          <w:sz w:val="24"/>
        </w:rPr>
        <w:t xml:space="preserve">esitama iga viie aasta tagant </w:t>
      </w:r>
      <w:r w:rsidR="006E2F87">
        <w:rPr>
          <w:rFonts w:ascii="Times New Roman" w:hAnsi="Times New Roman"/>
          <w:sz w:val="24"/>
        </w:rPr>
        <w:t>läbivaadatud ning vajaduse</w:t>
      </w:r>
      <w:r w:rsidR="00EC57A7">
        <w:rPr>
          <w:rFonts w:ascii="Times New Roman" w:hAnsi="Times New Roman"/>
          <w:sz w:val="24"/>
        </w:rPr>
        <w:t xml:space="preserve"> korral</w:t>
      </w:r>
      <w:r w:rsidR="006E2F87">
        <w:rPr>
          <w:rFonts w:ascii="Times New Roman" w:hAnsi="Times New Roman"/>
          <w:sz w:val="24"/>
        </w:rPr>
        <w:t xml:space="preserve"> muudetud tegevuskava Terviseametile. Muudatuste </w:t>
      </w:r>
      <w:r w:rsidR="00905A4B">
        <w:rPr>
          <w:rFonts w:ascii="Times New Roman" w:hAnsi="Times New Roman"/>
          <w:sz w:val="24"/>
        </w:rPr>
        <w:t xml:space="preserve">tegemise </w:t>
      </w:r>
      <w:r w:rsidR="006E2F87">
        <w:rPr>
          <w:rFonts w:ascii="Times New Roman" w:hAnsi="Times New Roman"/>
          <w:sz w:val="24"/>
        </w:rPr>
        <w:t>jär</w:t>
      </w:r>
      <w:r w:rsidR="00905A4B">
        <w:rPr>
          <w:rFonts w:ascii="Times New Roman" w:hAnsi="Times New Roman"/>
          <w:sz w:val="24"/>
        </w:rPr>
        <w:t>el</w:t>
      </w:r>
      <w:r w:rsidR="006E2F87">
        <w:rPr>
          <w:rFonts w:ascii="Times New Roman" w:hAnsi="Times New Roman"/>
          <w:sz w:val="24"/>
        </w:rPr>
        <w:t xml:space="preserve"> </w:t>
      </w:r>
      <w:r w:rsidR="00401424">
        <w:rPr>
          <w:rFonts w:ascii="Times New Roman" w:hAnsi="Times New Roman"/>
          <w:sz w:val="24"/>
        </w:rPr>
        <w:t>strateegilise mürakaardi koostaja</w:t>
      </w:r>
      <w:r w:rsidR="00C4733E">
        <w:rPr>
          <w:rFonts w:ascii="Times New Roman" w:hAnsi="Times New Roman"/>
          <w:sz w:val="24"/>
        </w:rPr>
        <w:t xml:space="preserve"> Terviseametile </w:t>
      </w:r>
      <w:r w:rsidR="00101B4D">
        <w:rPr>
          <w:rFonts w:ascii="Times New Roman" w:hAnsi="Times New Roman"/>
          <w:sz w:val="24"/>
        </w:rPr>
        <w:t xml:space="preserve">seda </w:t>
      </w:r>
      <w:r w:rsidR="00C4733E">
        <w:rPr>
          <w:rFonts w:ascii="Times New Roman" w:hAnsi="Times New Roman"/>
          <w:sz w:val="24"/>
        </w:rPr>
        <w:t>enam edastama ei pea</w:t>
      </w:r>
      <w:r w:rsidR="004100B9">
        <w:rPr>
          <w:rFonts w:ascii="Times New Roman" w:hAnsi="Times New Roman"/>
          <w:sz w:val="24"/>
        </w:rPr>
        <w:t xml:space="preserve">, kuid </w:t>
      </w:r>
      <w:r w:rsidR="006E2F87">
        <w:rPr>
          <w:rFonts w:ascii="Times New Roman" w:hAnsi="Times New Roman"/>
          <w:sz w:val="24"/>
        </w:rPr>
        <w:t xml:space="preserve">säilib </w:t>
      </w:r>
      <w:r w:rsidR="00EE26AB">
        <w:rPr>
          <w:rFonts w:ascii="Times New Roman" w:hAnsi="Times New Roman"/>
          <w:sz w:val="24"/>
        </w:rPr>
        <w:t xml:space="preserve">endiselt </w:t>
      </w:r>
      <w:r w:rsidR="006E2F87">
        <w:rPr>
          <w:rFonts w:ascii="Times New Roman" w:hAnsi="Times New Roman"/>
          <w:sz w:val="24"/>
        </w:rPr>
        <w:t>kohustus esitada see Kliimaministeeriumile.</w:t>
      </w:r>
    </w:p>
    <w:p w14:paraId="2EE853CF" w14:textId="77777777" w:rsidR="00AA2272" w:rsidRDefault="00AA2272" w:rsidP="00DD1C20">
      <w:pPr>
        <w:rPr>
          <w:rFonts w:ascii="Times New Roman" w:hAnsi="Times New Roman"/>
          <w:sz w:val="24"/>
        </w:rPr>
      </w:pPr>
    </w:p>
    <w:p w14:paraId="1C462629" w14:textId="3015935B" w:rsidR="00AA2272" w:rsidRDefault="00AA2272" w:rsidP="349F5D15">
      <w:pPr>
        <w:rPr>
          <w:rFonts w:ascii="Times New Roman" w:hAnsi="Times New Roman"/>
          <w:b/>
          <w:bCs/>
          <w:sz w:val="24"/>
        </w:rPr>
      </w:pPr>
      <w:r w:rsidRPr="349F5D15">
        <w:rPr>
          <w:rFonts w:ascii="Times New Roman" w:hAnsi="Times New Roman"/>
          <w:b/>
          <w:bCs/>
          <w:sz w:val="24"/>
        </w:rPr>
        <w:t xml:space="preserve">Eelnõu §-ga </w:t>
      </w:r>
      <w:r w:rsidR="008E2ED3" w:rsidRPr="349F5D15">
        <w:rPr>
          <w:rFonts w:ascii="Times New Roman" w:hAnsi="Times New Roman"/>
          <w:b/>
          <w:bCs/>
          <w:sz w:val="24"/>
        </w:rPr>
        <w:t xml:space="preserve">2 </w:t>
      </w:r>
      <w:r w:rsidRPr="349F5D15">
        <w:rPr>
          <w:rFonts w:ascii="Times New Roman" w:hAnsi="Times New Roman"/>
          <w:b/>
          <w:bCs/>
          <w:sz w:val="24"/>
        </w:rPr>
        <w:t>muudetakse erakooliseadust</w:t>
      </w:r>
      <w:r w:rsidR="00540210" w:rsidRPr="349F5D15">
        <w:rPr>
          <w:rFonts w:ascii="Times New Roman" w:hAnsi="Times New Roman"/>
          <w:b/>
          <w:bCs/>
          <w:sz w:val="24"/>
        </w:rPr>
        <w:t xml:space="preserve"> (</w:t>
      </w:r>
      <w:proofErr w:type="spellStart"/>
      <w:r w:rsidR="00540210" w:rsidRPr="349F5D15">
        <w:rPr>
          <w:rFonts w:ascii="Times New Roman" w:hAnsi="Times New Roman"/>
          <w:b/>
          <w:bCs/>
          <w:sz w:val="24"/>
        </w:rPr>
        <w:t>EraKS</w:t>
      </w:r>
      <w:proofErr w:type="spellEnd"/>
      <w:r w:rsidR="00540210" w:rsidRPr="349F5D15">
        <w:rPr>
          <w:rFonts w:ascii="Times New Roman" w:hAnsi="Times New Roman"/>
          <w:b/>
          <w:bCs/>
          <w:sz w:val="24"/>
        </w:rPr>
        <w:t>)</w:t>
      </w:r>
      <w:ins w:id="16" w:author="Maarja-Liis Lall - JUSTDIGI" w:date="2025-09-30T06:42:00Z">
        <w:r w:rsidR="333D0938" w:rsidRPr="349F5D15">
          <w:rPr>
            <w:rFonts w:ascii="Times New Roman" w:hAnsi="Times New Roman"/>
            <w:b/>
            <w:bCs/>
            <w:sz w:val="24"/>
          </w:rPr>
          <w:t>.</w:t>
        </w:r>
      </w:ins>
    </w:p>
    <w:p w14:paraId="1C41D6B8" w14:textId="77777777" w:rsidR="008B0F73" w:rsidRDefault="008B0F73" w:rsidP="00DD1C20">
      <w:pPr>
        <w:rPr>
          <w:rFonts w:ascii="Times New Roman" w:hAnsi="Times New Roman"/>
          <w:b/>
          <w:bCs/>
          <w:sz w:val="24"/>
        </w:rPr>
      </w:pPr>
    </w:p>
    <w:p w14:paraId="7CE64CE3" w14:textId="77777777" w:rsidR="00195683" w:rsidRDefault="00195683" w:rsidP="349F5D15">
      <w:pPr>
        <w:rPr>
          <w:rFonts w:ascii="Times New Roman" w:hAnsi="Times New Roman"/>
          <w:sz w:val="24"/>
        </w:rPr>
      </w:pPr>
      <w:r w:rsidRPr="349F5D15">
        <w:rPr>
          <w:rFonts w:ascii="Times New Roman" w:hAnsi="Times New Roman"/>
          <w:b/>
          <w:bCs/>
          <w:sz w:val="24"/>
        </w:rPr>
        <w:t xml:space="preserve">Punktiga 1 </w:t>
      </w:r>
      <w:r w:rsidRPr="349F5D15">
        <w:rPr>
          <w:rFonts w:ascii="Times New Roman" w:hAnsi="Times New Roman"/>
          <w:sz w:val="24"/>
        </w:rPr>
        <w:t xml:space="preserve">muudetakse </w:t>
      </w:r>
      <w:proofErr w:type="spellStart"/>
      <w:r w:rsidRPr="349F5D15">
        <w:rPr>
          <w:rFonts w:ascii="Times New Roman" w:hAnsi="Times New Roman"/>
          <w:sz w:val="24"/>
        </w:rPr>
        <w:t>EraKS</w:t>
      </w:r>
      <w:proofErr w:type="spellEnd"/>
      <w:r w:rsidRPr="349F5D15">
        <w:rPr>
          <w:rFonts w:ascii="Times New Roman" w:hAnsi="Times New Roman"/>
          <w:sz w:val="24"/>
        </w:rPr>
        <w:t xml:space="preserve"> § 5</w:t>
      </w:r>
      <w:r w:rsidRPr="349F5D15">
        <w:rPr>
          <w:rFonts w:ascii="Times New Roman" w:hAnsi="Times New Roman"/>
          <w:sz w:val="24"/>
          <w:vertAlign w:val="superscript"/>
        </w:rPr>
        <w:t xml:space="preserve">4 </w:t>
      </w:r>
      <w:r w:rsidRPr="349F5D15">
        <w:rPr>
          <w:rFonts w:ascii="Times New Roman" w:hAnsi="Times New Roman"/>
          <w:sz w:val="24"/>
        </w:rPr>
        <w:t>lõike 2 punkti 7, mis sätestab, millised andmed erakooli tegevusloa taotleja esitama peab. Punkt 7 sõnastatakse nii, et edaspidi ei esita tegevusloa taotleja andmeid erakooli tegevuseks vajalike ruumide, hoonete, sisustuse, maa-ala ja muu vara vastavuse kohta tervisekaitsenõuetele. Senine halduspraktika on olnud selline, et tegevusloa taotleja pöördub kooli tegevuseks vajalike ruumide, hoonete, maa-ala, õpperuumide ja õppehoonete sisustuse tervisekaitse- ja ohutusnõuetele vastavusele hinnangu saamiseks Terviseameti poole ning Terviseamet koostab ja väljastab kirjaliku terviseohutuse hinnangu. Selline töökorraldus põhjustab Terviseametile dubleerivat töökoormust ja loa taotlejale mõttetut halduskoormust. Hoone vastavust tervisekaitsenõuetele kontrollib Terviseamet ka hoone kasutusloa menetluses. Hinnatakse hoone (tegevuskoha) vastavust ehitusprojektis planeeritud tervisekaitsenõuetele, nagu nõuded maa-alale, haljastusele, valgustusele, ventilatsioonile, sisekliima lahendustele, ruumilahendustele, tehnoseadmete mürale, joogivee puhtusele jne. Nõudeid tegevuskoha sisseseadele, toitlustamisele, ruumide hügieenile jm ei ole võimalik kasutusloa menetluses hinnata. Seda hindab Terviseamet edaspidise järelevalve käigus.</w:t>
      </w:r>
    </w:p>
    <w:p w14:paraId="0A20BA88" w14:textId="77777777" w:rsidR="001A7C60" w:rsidRPr="001A7C60" w:rsidRDefault="001A7C60" w:rsidP="00DD1C20">
      <w:pPr>
        <w:rPr>
          <w:rFonts w:ascii="Times New Roman" w:hAnsi="Times New Roman"/>
          <w:b/>
          <w:bCs/>
          <w:sz w:val="24"/>
        </w:rPr>
      </w:pPr>
    </w:p>
    <w:p w14:paraId="054A9450" w14:textId="7C5A1364" w:rsidR="00195683" w:rsidRDefault="00195683" w:rsidP="00195683">
      <w:pPr>
        <w:rPr>
          <w:rFonts w:ascii="Times New Roman" w:hAnsi="Times New Roman"/>
          <w:sz w:val="24"/>
        </w:rPr>
      </w:pPr>
      <w:r>
        <w:rPr>
          <w:rFonts w:ascii="Times New Roman" w:hAnsi="Times New Roman"/>
          <w:b/>
          <w:bCs/>
          <w:sz w:val="24"/>
        </w:rPr>
        <w:t xml:space="preserve">Punktiga 2 </w:t>
      </w:r>
      <w:r w:rsidRPr="008B0F73">
        <w:rPr>
          <w:rFonts w:ascii="Times New Roman" w:hAnsi="Times New Roman"/>
          <w:sz w:val="24"/>
        </w:rPr>
        <w:t xml:space="preserve">täiendatakse </w:t>
      </w:r>
      <w:proofErr w:type="spellStart"/>
      <w:r>
        <w:rPr>
          <w:rFonts w:ascii="Times New Roman" w:hAnsi="Times New Roman"/>
          <w:sz w:val="24"/>
        </w:rPr>
        <w:t>EraKS</w:t>
      </w:r>
      <w:proofErr w:type="spellEnd"/>
      <w:r w:rsidRPr="008B0F73">
        <w:rPr>
          <w:rFonts w:ascii="Times New Roman" w:hAnsi="Times New Roman"/>
          <w:sz w:val="24"/>
        </w:rPr>
        <w:t xml:space="preserve"> § 5</w:t>
      </w:r>
      <w:r w:rsidRPr="004A7CBA">
        <w:rPr>
          <w:rFonts w:ascii="Times New Roman" w:hAnsi="Times New Roman"/>
          <w:sz w:val="24"/>
          <w:vertAlign w:val="superscript"/>
        </w:rPr>
        <w:t>5</w:t>
      </w:r>
      <w:r w:rsidRPr="008B0F73">
        <w:rPr>
          <w:rFonts w:ascii="Times New Roman" w:hAnsi="Times New Roman"/>
          <w:sz w:val="24"/>
        </w:rPr>
        <w:t xml:space="preserve"> punkti</w:t>
      </w:r>
      <w:r>
        <w:rPr>
          <w:rFonts w:ascii="Times New Roman" w:hAnsi="Times New Roman"/>
          <w:sz w:val="24"/>
        </w:rPr>
        <w:t>ga</w:t>
      </w:r>
      <w:r w:rsidRPr="008B0F73">
        <w:rPr>
          <w:rFonts w:ascii="Times New Roman" w:hAnsi="Times New Roman"/>
          <w:sz w:val="24"/>
        </w:rPr>
        <w:t xml:space="preserve"> 7</w:t>
      </w:r>
      <w:r>
        <w:rPr>
          <w:rFonts w:ascii="Times New Roman" w:hAnsi="Times New Roman"/>
          <w:sz w:val="24"/>
        </w:rPr>
        <w:t xml:space="preserve">. </w:t>
      </w:r>
      <w:proofErr w:type="spellStart"/>
      <w:r w:rsidRPr="00F52470">
        <w:rPr>
          <w:rFonts w:ascii="Times New Roman" w:hAnsi="Times New Roman"/>
          <w:sz w:val="24"/>
        </w:rPr>
        <w:t>EraKS</w:t>
      </w:r>
      <w:proofErr w:type="spellEnd"/>
      <w:r w:rsidRPr="00F52470">
        <w:rPr>
          <w:rFonts w:ascii="Times New Roman" w:hAnsi="Times New Roman"/>
          <w:sz w:val="24"/>
        </w:rPr>
        <w:t xml:space="preserve"> § 5</w:t>
      </w:r>
      <w:r w:rsidRPr="00F52470">
        <w:rPr>
          <w:rFonts w:ascii="Times New Roman" w:hAnsi="Times New Roman"/>
          <w:sz w:val="24"/>
          <w:vertAlign w:val="superscript"/>
        </w:rPr>
        <w:t xml:space="preserve">5 </w:t>
      </w:r>
      <w:r>
        <w:rPr>
          <w:rFonts w:ascii="Times New Roman" w:hAnsi="Times New Roman"/>
          <w:sz w:val="24"/>
        </w:rPr>
        <w:t>sätestab t</w:t>
      </w:r>
      <w:r w:rsidRPr="00F52470">
        <w:rPr>
          <w:rFonts w:ascii="Times New Roman" w:hAnsi="Times New Roman"/>
          <w:sz w:val="24"/>
        </w:rPr>
        <w:t>egevusloa andmise tingimused</w:t>
      </w:r>
      <w:r>
        <w:rPr>
          <w:rFonts w:ascii="Times New Roman" w:hAnsi="Times New Roman"/>
          <w:sz w:val="24"/>
        </w:rPr>
        <w:t>.</w:t>
      </w:r>
      <w:r w:rsidR="00B10A2B">
        <w:rPr>
          <w:rFonts w:ascii="Times New Roman" w:hAnsi="Times New Roman"/>
          <w:sz w:val="24"/>
        </w:rPr>
        <w:t xml:space="preserve"> </w:t>
      </w:r>
      <w:r>
        <w:rPr>
          <w:rFonts w:ascii="Times New Roman" w:hAnsi="Times New Roman"/>
          <w:sz w:val="24"/>
        </w:rPr>
        <w:t>Punktiga 7</w:t>
      </w:r>
      <w:r w:rsidRPr="008B0F73">
        <w:rPr>
          <w:rFonts w:ascii="Times New Roman" w:hAnsi="Times New Roman"/>
          <w:sz w:val="24"/>
        </w:rPr>
        <w:t xml:space="preserve"> </w:t>
      </w:r>
      <w:r>
        <w:rPr>
          <w:rFonts w:ascii="Times New Roman" w:hAnsi="Times New Roman"/>
          <w:sz w:val="24"/>
        </w:rPr>
        <w:t>lisatakse tingimus</w:t>
      </w:r>
      <w:r w:rsidRPr="008B0F73">
        <w:rPr>
          <w:rFonts w:ascii="Times New Roman" w:hAnsi="Times New Roman"/>
          <w:sz w:val="24"/>
        </w:rPr>
        <w:t xml:space="preserve">, et õppetööks kasutatavate hoonete ja ruumide kasutamine peab olema kooskõlas </w:t>
      </w:r>
      <w:r>
        <w:rPr>
          <w:rFonts w:ascii="Times New Roman" w:hAnsi="Times New Roman"/>
          <w:sz w:val="24"/>
        </w:rPr>
        <w:t>e</w:t>
      </w:r>
      <w:r w:rsidRPr="008B0F73">
        <w:rPr>
          <w:rFonts w:ascii="Times New Roman" w:hAnsi="Times New Roman"/>
          <w:sz w:val="24"/>
        </w:rPr>
        <w:t>hitisregistri</w:t>
      </w:r>
      <w:r>
        <w:rPr>
          <w:rFonts w:ascii="Times New Roman" w:hAnsi="Times New Roman"/>
          <w:sz w:val="24"/>
        </w:rPr>
        <w:t>s märgitud</w:t>
      </w:r>
      <w:r w:rsidRPr="008B0F73">
        <w:rPr>
          <w:rFonts w:ascii="Times New Roman" w:hAnsi="Times New Roman"/>
          <w:sz w:val="24"/>
        </w:rPr>
        <w:t xml:space="preserve"> kasutusotstarbega</w:t>
      </w:r>
      <w:r>
        <w:rPr>
          <w:rFonts w:ascii="Times New Roman" w:hAnsi="Times New Roman"/>
          <w:sz w:val="24"/>
        </w:rPr>
        <w:t>, mis tagab, et hoone või ruumide tervisekaitset ja -ohutust on Terviseamet juba hinnanud vastavalt hoone kasutamise otstarbele</w:t>
      </w:r>
      <w:r w:rsidRPr="008B0F73">
        <w:rPr>
          <w:rFonts w:ascii="Times New Roman" w:hAnsi="Times New Roman"/>
          <w:sz w:val="24"/>
        </w:rPr>
        <w:t xml:space="preserve">. Punktis 1 </w:t>
      </w:r>
      <w:r>
        <w:rPr>
          <w:rFonts w:ascii="Times New Roman" w:hAnsi="Times New Roman"/>
          <w:sz w:val="24"/>
        </w:rPr>
        <w:t>sätestatud</w:t>
      </w:r>
      <w:r w:rsidRPr="008B0F73">
        <w:rPr>
          <w:rFonts w:ascii="Times New Roman" w:hAnsi="Times New Roman"/>
          <w:sz w:val="24"/>
        </w:rPr>
        <w:t xml:space="preserve"> muudatusega koosmõjus ei koosta ega väljasta Terviseamet </w:t>
      </w:r>
      <w:r w:rsidRPr="00642D4D">
        <w:rPr>
          <w:rFonts w:ascii="Times New Roman" w:hAnsi="Times New Roman"/>
          <w:sz w:val="24"/>
        </w:rPr>
        <w:t>e</w:t>
      </w:r>
      <w:r>
        <w:rPr>
          <w:rFonts w:ascii="Times New Roman" w:hAnsi="Times New Roman"/>
          <w:sz w:val="24"/>
        </w:rPr>
        <w:t>nam</w:t>
      </w:r>
      <w:r w:rsidRPr="006B73D8">
        <w:rPr>
          <w:rFonts w:ascii="Times New Roman" w:hAnsi="Times New Roman"/>
          <w:sz w:val="24"/>
        </w:rPr>
        <w:t xml:space="preserve"> terviseohutuse hinnangu</w:t>
      </w:r>
      <w:r>
        <w:rPr>
          <w:rFonts w:ascii="Times New Roman" w:hAnsi="Times New Roman"/>
          <w:sz w:val="24"/>
        </w:rPr>
        <w:t>id</w:t>
      </w:r>
      <w:r w:rsidRPr="006B73D8">
        <w:rPr>
          <w:rFonts w:ascii="Times New Roman" w:hAnsi="Times New Roman"/>
          <w:sz w:val="24"/>
        </w:rPr>
        <w:t xml:space="preserve"> asutustele </w:t>
      </w:r>
      <w:r>
        <w:rPr>
          <w:rFonts w:ascii="Times New Roman" w:hAnsi="Times New Roman"/>
          <w:sz w:val="24"/>
        </w:rPr>
        <w:t>tegevusloa</w:t>
      </w:r>
      <w:r w:rsidRPr="006B73D8">
        <w:rPr>
          <w:rFonts w:ascii="Times New Roman" w:hAnsi="Times New Roman"/>
          <w:sz w:val="24"/>
        </w:rPr>
        <w:t xml:space="preserve"> menetlemise </w:t>
      </w:r>
      <w:r>
        <w:rPr>
          <w:rFonts w:ascii="Times New Roman" w:hAnsi="Times New Roman"/>
          <w:sz w:val="24"/>
        </w:rPr>
        <w:t xml:space="preserve">protsessis. Samas on ka edaspidi tagatud hoone, ruumide, maa-ala ja sisutuse tervisekaitsenõuetele vastavuse hindamine Terviseameti poolt. </w:t>
      </w:r>
    </w:p>
    <w:p w14:paraId="1913EF34" w14:textId="77777777" w:rsidR="00C32834" w:rsidRDefault="00C32834" w:rsidP="349F5D15">
      <w:pPr>
        <w:rPr>
          <w:rFonts w:ascii="Times New Roman" w:hAnsi="Times New Roman"/>
          <w:sz w:val="24"/>
        </w:rPr>
      </w:pPr>
      <w:commentRangeStart w:id="17"/>
      <w:commentRangeEnd w:id="17"/>
      <w:r>
        <w:commentReference w:id="17"/>
      </w:r>
    </w:p>
    <w:p w14:paraId="6E831F9B" w14:textId="0B5660CA" w:rsidR="007D1573" w:rsidRDefault="007D1573" w:rsidP="00DD1C20">
      <w:pPr>
        <w:rPr>
          <w:rFonts w:ascii="Times New Roman" w:hAnsi="Times New Roman"/>
          <w:sz w:val="24"/>
        </w:rPr>
      </w:pPr>
      <w:r>
        <w:rPr>
          <w:rFonts w:ascii="Times New Roman" w:hAnsi="Times New Roman"/>
          <w:sz w:val="24"/>
        </w:rPr>
        <w:t>Edaspidi</w:t>
      </w:r>
      <w:r w:rsidR="00C32834">
        <w:rPr>
          <w:rFonts w:ascii="Times New Roman" w:hAnsi="Times New Roman"/>
          <w:sz w:val="24"/>
        </w:rPr>
        <w:t xml:space="preserve"> on </w:t>
      </w:r>
      <w:r>
        <w:rPr>
          <w:rFonts w:ascii="Times New Roman" w:hAnsi="Times New Roman"/>
          <w:sz w:val="24"/>
        </w:rPr>
        <w:t xml:space="preserve">protsess </w:t>
      </w:r>
      <w:r w:rsidR="00C32834">
        <w:rPr>
          <w:rFonts w:ascii="Times New Roman" w:hAnsi="Times New Roman"/>
          <w:sz w:val="24"/>
        </w:rPr>
        <w:t>ja</w:t>
      </w:r>
      <w:r>
        <w:rPr>
          <w:rFonts w:ascii="Times New Roman" w:hAnsi="Times New Roman"/>
          <w:sz w:val="24"/>
        </w:rPr>
        <w:t xml:space="preserve"> rollid järg</w:t>
      </w:r>
      <w:r w:rsidR="00C32834">
        <w:rPr>
          <w:rFonts w:ascii="Times New Roman" w:hAnsi="Times New Roman"/>
          <w:sz w:val="24"/>
        </w:rPr>
        <w:t>mised</w:t>
      </w:r>
      <w:r>
        <w:rPr>
          <w:rFonts w:ascii="Times New Roman" w:hAnsi="Times New Roman"/>
          <w:sz w:val="24"/>
        </w:rPr>
        <w:t>:</w:t>
      </w:r>
    </w:p>
    <w:p w14:paraId="070D3258" w14:textId="03750DEC" w:rsidR="007D1573" w:rsidRPr="00D121ED" w:rsidRDefault="007D1573" w:rsidP="349F5D15">
      <w:pPr>
        <w:pStyle w:val="Loendilik"/>
        <w:numPr>
          <w:ilvl w:val="0"/>
          <w:numId w:val="27"/>
        </w:numPr>
        <w:ind w:left="357" w:hanging="357"/>
        <w:rPr>
          <w:rFonts w:ascii="Times New Roman" w:hAnsi="Times New Roman"/>
          <w:sz w:val="24"/>
        </w:rPr>
      </w:pPr>
      <w:r w:rsidRPr="349F5D15">
        <w:rPr>
          <w:rFonts w:ascii="Times New Roman" w:hAnsi="Times New Roman"/>
          <w:sz w:val="24"/>
        </w:rPr>
        <w:t>KOV kaasab Terviseameti</w:t>
      </w:r>
      <w:del w:id="18" w:author="Maarja-Liis Lall - JUSTDIGI" w:date="2025-09-30T08:58:00Z">
        <w:r w:rsidRPr="349F5D15" w:rsidDel="007D1573">
          <w:rPr>
            <w:rFonts w:ascii="Times New Roman" w:hAnsi="Times New Roman"/>
            <w:sz w:val="24"/>
          </w:rPr>
          <w:delText>t</w:delText>
        </w:r>
      </w:del>
      <w:r w:rsidRPr="349F5D15">
        <w:rPr>
          <w:rFonts w:ascii="Times New Roman" w:hAnsi="Times New Roman"/>
          <w:sz w:val="24"/>
        </w:rPr>
        <w:t xml:space="preserve"> kasutusloa või kasutusteatise menetlusse. Terviseamet töötab</w:t>
      </w:r>
      <w:r w:rsidR="00B446EE" w:rsidRPr="349F5D15">
        <w:rPr>
          <w:rFonts w:ascii="Times New Roman" w:hAnsi="Times New Roman"/>
          <w:sz w:val="24"/>
        </w:rPr>
        <w:t xml:space="preserve"> </w:t>
      </w:r>
      <w:r w:rsidRPr="349F5D15">
        <w:rPr>
          <w:rFonts w:ascii="Times New Roman" w:hAnsi="Times New Roman"/>
          <w:sz w:val="24"/>
        </w:rPr>
        <w:t>vajaliku dokumentatsiooni</w:t>
      </w:r>
      <w:r w:rsidR="00B446EE" w:rsidRPr="349F5D15">
        <w:rPr>
          <w:rFonts w:ascii="Times New Roman" w:hAnsi="Times New Roman"/>
          <w:sz w:val="24"/>
        </w:rPr>
        <w:t xml:space="preserve"> läbi</w:t>
      </w:r>
      <w:r w:rsidRPr="349F5D15">
        <w:rPr>
          <w:rFonts w:ascii="Times New Roman" w:hAnsi="Times New Roman"/>
          <w:sz w:val="24"/>
        </w:rPr>
        <w:t>, teeb paikvaatluse</w:t>
      </w:r>
      <w:r w:rsidR="00B446EE" w:rsidRPr="349F5D15">
        <w:rPr>
          <w:rFonts w:ascii="Times New Roman" w:hAnsi="Times New Roman"/>
          <w:sz w:val="24"/>
        </w:rPr>
        <w:t>,</w:t>
      </w:r>
      <w:r w:rsidRPr="349F5D15">
        <w:rPr>
          <w:rFonts w:ascii="Times New Roman" w:hAnsi="Times New Roman"/>
          <w:sz w:val="24"/>
        </w:rPr>
        <w:t xml:space="preserve"> hindab elukeskkonna vastavust nõuetele ja vastavuse korral annab kooskõlastuse. </w:t>
      </w:r>
    </w:p>
    <w:p w14:paraId="47FD374D" w14:textId="19757BBA" w:rsidR="00D121ED" w:rsidRPr="00D121ED" w:rsidRDefault="00195683" w:rsidP="00DD1C20">
      <w:pPr>
        <w:pStyle w:val="Loendilik"/>
        <w:numPr>
          <w:ilvl w:val="0"/>
          <w:numId w:val="27"/>
        </w:numPr>
        <w:ind w:left="357" w:hanging="357"/>
        <w:rPr>
          <w:rFonts w:ascii="Times New Roman" w:hAnsi="Times New Roman"/>
          <w:sz w:val="24"/>
        </w:rPr>
      </w:pPr>
      <w:r>
        <w:rPr>
          <w:rFonts w:ascii="Times New Roman" w:hAnsi="Times New Roman"/>
          <w:sz w:val="24"/>
        </w:rPr>
        <w:t>Tegevusloa</w:t>
      </w:r>
      <w:r w:rsidR="007D1573" w:rsidRPr="0057201A">
        <w:rPr>
          <w:rFonts w:ascii="Times New Roman" w:hAnsi="Times New Roman"/>
          <w:sz w:val="24"/>
        </w:rPr>
        <w:t xml:space="preserve"> taotleja veendub enne valdkonna eest vastutavale ministrile</w:t>
      </w:r>
      <w:r w:rsidR="00B446EE">
        <w:rPr>
          <w:rFonts w:ascii="Times New Roman" w:hAnsi="Times New Roman"/>
          <w:sz w:val="24"/>
        </w:rPr>
        <w:t xml:space="preserve"> </w:t>
      </w:r>
      <w:r>
        <w:rPr>
          <w:rFonts w:ascii="Times New Roman" w:hAnsi="Times New Roman"/>
          <w:sz w:val="24"/>
        </w:rPr>
        <w:t>tegevusloa</w:t>
      </w:r>
      <w:r w:rsidR="00B446EE">
        <w:rPr>
          <w:rFonts w:ascii="Times New Roman" w:hAnsi="Times New Roman"/>
          <w:sz w:val="24"/>
        </w:rPr>
        <w:t xml:space="preserve"> taotluse esitamist</w:t>
      </w:r>
      <w:r w:rsidR="007D1573" w:rsidRPr="0057201A">
        <w:rPr>
          <w:rFonts w:ascii="Times New Roman" w:hAnsi="Times New Roman"/>
          <w:sz w:val="24"/>
        </w:rPr>
        <w:t xml:space="preserve">, et tegutsemiseks valitud ruumid vastavad </w:t>
      </w:r>
      <w:r w:rsidR="00B446EE">
        <w:rPr>
          <w:rFonts w:ascii="Times New Roman" w:hAnsi="Times New Roman"/>
          <w:sz w:val="24"/>
        </w:rPr>
        <w:t>e</w:t>
      </w:r>
      <w:r w:rsidR="007D1573" w:rsidRPr="0057201A">
        <w:rPr>
          <w:rFonts w:ascii="Times New Roman" w:hAnsi="Times New Roman"/>
          <w:sz w:val="24"/>
        </w:rPr>
        <w:t>hitisregistris (edaspidi EHR) haridushoone kasut</w:t>
      </w:r>
      <w:r w:rsidR="00B446EE">
        <w:rPr>
          <w:rFonts w:ascii="Times New Roman" w:hAnsi="Times New Roman"/>
          <w:sz w:val="24"/>
        </w:rPr>
        <w:t>amise</w:t>
      </w:r>
      <w:r w:rsidR="007D1573" w:rsidRPr="0057201A">
        <w:rPr>
          <w:rFonts w:ascii="Times New Roman" w:hAnsi="Times New Roman"/>
          <w:sz w:val="24"/>
        </w:rPr>
        <w:t xml:space="preserve"> otstarbele (</w:t>
      </w:r>
      <w:r w:rsidR="00B446EE">
        <w:rPr>
          <w:rFonts w:ascii="Times New Roman" w:hAnsi="Times New Roman"/>
          <w:sz w:val="24"/>
        </w:rPr>
        <w:t>m</w:t>
      </w:r>
      <w:r w:rsidR="007D1573" w:rsidRPr="0057201A">
        <w:rPr>
          <w:rFonts w:ascii="Times New Roman" w:hAnsi="Times New Roman"/>
          <w:sz w:val="24"/>
        </w:rPr>
        <w:t xml:space="preserve">ajandus- ja </w:t>
      </w:r>
      <w:r w:rsidR="00DA6DCF">
        <w:rPr>
          <w:rFonts w:ascii="Times New Roman" w:hAnsi="Times New Roman"/>
          <w:sz w:val="24"/>
        </w:rPr>
        <w:t>t</w:t>
      </w:r>
      <w:r w:rsidR="007D1573" w:rsidRPr="0057201A">
        <w:rPr>
          <w:rFonts w:ascii="Times New Roman" w:hAnsi="Times New Roman"/>
          <w:sz w:val="24"/>
        </w:rPr>
        <w:t xml:space="preserve">aristuministri </w:t>
      </w:r>
      <w:r w:rsidR="00DA6DCF">
        <w:rPr>
          <w:rFonts w:ascii="Times New Roman" w:hAnsi="Times New Roman"/>
          <w:sz w:val="24"/>
        </w:rPr>
        <w:t>2. juuni 2015. a</w:t>
      </w:r>
      <w:r w:rsidR="007D1573" w:rsidRPr="0057201A">
        <w:rPr>
          <w:rFonts w:ascii="Times New Roman" w:hAnsi="Times New Roman"/>
          <w:sz w:val="24"/>
        </w:rPr>
        <w:t xml:space="preserve"> määrus</w:t>
      </w:r>
      <w:r w:rsidR="00DA6DCF">
        <w:rPr>
          <w:rFonts w:ascii="Times New Roman" w:hAnsi="Times New Roman"/>
          <w:sz w:val="24"/>
        </w:rPr>
        <w:t>e</w:t>
      </w:r>
      <w:r w:rsidR="007D1573" w:rsidRPr="0057201A">
        <w:rPr>
          <w:rFonts w:ascii="Times New Roman" w:hAnsi="Times New Roman"/>
          <w:sz w:val="24"/>
        </w:rPr>
        <w:t xml:space="preserve"> nr 51 „Ehitise kasutamise otstarvete loetelu“ lisa).</w:t>
      </w:r>
    </w:p>
    <w:p w14:paraId="2E950E09" w14:textId="519802CA" w:rsidR="007D1573" w:rsidRDefault="007D1573" w:rsidP="00DD1C20">
      <w:pPr>
        <w:ind w:left="357"/>
        <w:rPr>
          <w:rFonts w:ascii="Times New Roman" w:hAnsi="Times New Roman"/>
          <w:sz w:val="24"/>
        </w:rPr>
      </w:pPr>
      <w:r w:rsidRPr="009C66D0">
        <w:rPr>
          <w:rFonts w:ascii="Times New Roman" w:hAnsi="Times New Roman"/>
          <w:sz w:val="24"/>
        </w:rPr>
        <w:t xml:space="preserve">Peale kontrollimist, et hoone või ruumid vastavad kasutusotstarbele, esitab </w:t>
      </w:r>
      <w:r w:rsidR="00195683">
        <w:rPr>
          <w:rFonts w:ascii="Times New Roman" w:hAnsi="Times New Roman"/>
          <w:sz w:val="24"/>
        </w:rPr>
        <w:t>tegevusloa</w:t>
      </w:r>
      <w:r w:rsidRPr="009C66D0">
        <w:rPr>
          <w:rFonts w:ascii="Times New Roman" w:hAnsi="Times New Roman"/>
          <w:sz w:val="24"/>
        </w:rPr>
        <w:t xml:space="preserve"> taotleja koos muude vajalike andmetega taotluse </w:t>
      </w:r>
      <w:r w:rsidR="00195683">
        <w:rPr>
          <w:rFonts w:ascii="Times New Roman" w:hAnsi="Times New Roman"/>
          <w:sz w:val="24"/>
        </w:rPr>
        <w:t>tegevusloa</w:t>
      </w:r>
      <w:r w:rsidRPr="009C66D0">
        <w:rPr>
          <w:rFonts w:ascii="Times New Roman" w:hAnsi="Times New Roman"/>
          <w:sz w:val="24"/>
        </w:rPr>
        <w:t xml:space="preserve"> väljastamiseks. Loa taotlejal ei ole enam vaja </w:t>
      </w:r>
      <w:r w:rsidR="00195683">
        <w:rPr>
          <w:rFonts w:ascii="Times New Roman" w:hAnsi="Times New Roman"/>
          <w:sz w:val="24"/>
        </w:rPr>
        <w:t>tegevusloa</w:t>
      </w:r>
      <w:r w:rsidRPr="009C66D0">
        <w:rPr>
          <w:rFonts w:ascii="Times New Roman" w:hAnsi="Times New Roman"/>
          <w:sz w:val="24"/>
        </w:rPr>
        <w:t xml:space="preserve"> saamiseks Terviseametilt kirjalikku terviseohutuse hinnangut küsida, mis vähendab nii bürokraatiat kui ka ajakulu.</w:t>
      </w:r>
    </w:p>
    <w:p w14:paraId="19B6B988" w14:textId="754D59EC" w:rsidR="007D1573" w:rsidRPr="00D121ED" w:rsidRDefault="007D1573" w:rsidP="00DD1C20">
      <w:pPr>
        <w:pStyle w:val="Loendilik"/>
        <w:numPr>
          <w:ilvl w:val="0"/>
          <w:numId w:val="27"/>
        </w:numPr>
        <w:ind w:left="357" w:hanging="357"/>
        <w:rPr>
          <w:rFonts w:ascii="Times New Roman" w:hAnsi="Times New Roman"/>
          <w:sz w:val="24"/>
        </w:rPr>
      </w:pPr>
      <w:r w:rsidRPr="0057201A">
        <w:rPr>
          <w:rFonts w:ascii="Times New Roman" w:hAnsi="Times New Roman"/>
          <w:sz w:val="24"/>
        </w:rPr>
        <w:t xml:space="preserve">Toimub </w:t>
      </w:r>
      <w:r w:rsidR="00195683">
        <w:rPr>
          <w:rFonts w:ascii="Times New Roman" w:hAnsi="Times New Roman"/>
          <w:sz w:val="24"/>
        </w:rPr>
        <w:t>tegevusloa</w:t>
      </w:r>
      <w:r w:rsidRPr="0057201A">
        <w:rPr>
          <w:rFonts w:ascii="Times New Roman" w:hAnsi="Times New Roman"/>
          <w:sz w:val="24"/>
        </w:rPr>
        <w:t xml:space="preserve"> taotluse menetlemine. Enam ei ole </w:t>
      </w:r>
      <w:r w:rsidR="00195683">
        <w:rPr>
          <w:rFonts w:ascii="Times New Roman" w:hAnsi="Times New Roman"/>
          <w:sz w:val="24"/>
        </w:rPr>
        <w:t>tegevusloa</w:t>
      </w:r>
      <w:r w:rsidRPr="0057201A">
        <w:rPr>
          <w:rFonts w:ascii="Times New Roman" w:hAnsi="Times New Roman"/>
          <w:sz w:val="24"/>
        </w:rPr>
        <w:t xml:space="preserve"> menetlemisel sisendiks vaja eraldi/täiendavalt Terviseameti kirjalikku terviseohutuse hinnangut. Selle asemel kontrollitakse </w:t>
      </w:r>
      <w:proofErr w:type="spellStart"/>
      <w:r w:rsidRPr="0057201A">
        <w:rPr>
          <w:rFonts w:ascii="Times New Roman" w:hAnsi="Times New Roman"/>
          <w:sz w:val="24"/>
        </w:rPr>
        <w:t>EHR-is</w:t>
      </w:r>
      <w:proofErr w:type="spellEnd"/>
      <w:r w:rsidRPr="0057201A">
        <w:rPr>
          <w:rFonts w:ascii="Times New Roman" w:hAnsi="Times New Roman"/>
          <w:sz w:val="24"/>
        </w:rPr>
        <w:t xml:space="preserve"> </w:t>
      </w:r>
      <w:r w:rsidRPr="003B7268">
        <w:rPr>
          <w:rFonts w:ascii="Times New Roman" w:hAnsi="Times New Roman"/>
          <w:sz w:val="24"/>
        </w:rPr>
        <w:t>õppekoha</w:t>
      </w:r>
      <w:r w:rsidRPr="0057201A">
        <w:rPr>
          <w:rFonts w:ascii="Times New Roman" w:hAnsi="Times New Roman"/>
          <w:sz w:val="24"/>
        </w:rPr>
        <w:t xml:space="preserve"> kasutusluba ja kasutamise otstarvet</w:t>
      </w:r>
      <w:r w:rsidR="003160CE">
        <w:rPr>
          <w:rFonts w:ascii="Times New Roman" w:hAnsi="Times New Roman"/>
          <w:sz w:val="24"/>
        </w:rPr>
        <w:t xml:space="preserve"> ning </w:t>
      </w:r>
      <w:r w:rsidR="00B02EBE">
        <w:rPr>
          <w:rFonts w:ascii="Times New Roman" w:hAnsi="Times New Roman"/>
          <w:sz w:val="24"/>
        </w:rPr>
        <w:t>tegevusloa</w:t>
      </w:r>
      <w:r w:rsidR="00C17F7C">
        <w:rPr>
          <w:rFonts w:ascii="Times New Roman" w:hAnsi="Times New Roman"/>
          <w:sz w:val="24"/>
        </w:rPr>
        <w:t xml:space="preserve"> saamise eelduseks on</w:t>
      </w:r>
      <w:r w:rsidR="00DA6DCF">
        <w:rPr>
          <w:rFonts w:ascii="Times New Roman" w:hAnsi="Times New Roman"/>
          <w:sz w:val="24"/>
        </w:rPr>
        <w:t xml:space="preserve"> see</w:t>
      </w:r>
      <w:r w:rsidR="00C17F7C">
        <w:rPr>
          <w:rFonts w:ascii="Times New Roman" w:hAnsi="Times New Roman"/>
          <w:sz w:val="24"/>
        </w:rPr>
        <w:t xml:space="preserve">, et </w:t>
      </w:r>
      <w:r w:rsidR="00642D4D" w:rsidRPr="00642D4D">
        <w:rPr>
          <w:rFonts w:ascii="Times New Roman" w:hAnsi="Times New Roman"/>
          <w:sz w:val="24"/>
        </w:rPr>
        <w:t xml:space="preserve">õppetöö läbiviimiseks kasutatava hoone või ruumi </w:t>
      </w:r>
      <w:proofErr w:type="spellStart"/>
      <w:r w:rsidR="00642D4D" w:rsidRPr="00642D4D">
        <w:rPr>
          <w:rFonts w:ascii="Times New Roman" w:hAnsi="Times New Roman"/>
          <w:sz w:val="24"/>
        </w:rPr>
        <w:t>E</w:t>
      </w:r>
      <w:r w:rsidR="00DA6DCF">
        <w:rPr>
          <w:rFonts w:ascii="Times New Roman" w:hAnsi="Times New Roman"/>
          <w:sz w:val="24"/>
        </w:rPr>
        <w:t>HR-i</w:t>
      </w:r>
      <w:r w:rsidR="00642D4D" w:rsidRPr="00642D4D">
        <w:rPr>
          <w:rFonts w:ascii="Times New Roman" w:hAnsi="Times New Roman"/>
          <w:sz w:val="24"/>
        </w:rPr>
        <w:t>s</w:t>
      </w:r>
      <w:proofErr w:type="spellEnd"/>
      <w:r w:rsidR="00642D4D" w:rsidRPr="00642D4D">
        <w:rPr>
          <w:rFonts w:ascii="Times New Roman" w:hAnsi="Times New Roman"/>
          <w:sz w:val="24"/>
        </w:rPr>
        <w:t xml:space="preserve"> märgitud kasut</w:t>
      </w:r>
      <w:r w:rsidR="00DA6DCF">
        <w:rPr>
          <w:rFonts w:ascii="Times New Roman" w:hAnsi="Times New Roman"/>
          <w:sz w:val="24"/>
        </w:rPr>
        <w:t>us</w:t>
      </w:r>
      <w:r w:rsidR="00642D4D" w:rsidRPr="00642D4D">
        <w:rPr>
          <w:rFonts w:ascii="Times New Roman" w:hAnsi="Times New Roman"/>
          <w:sz w:val="24"/>
        </w:rPr>
        <w:t>otstarve vastab õppetegevuse eesmärgile</w:t>
      </w:r>
      <w:r w:rsidR="00642D4D">
        <w:rPr>
          <w:rFonts w:ascii="Times New Roman" w:hAnsi="Times New Roman"/>
          <w:sz w:val="24"/>
        </w:rPr>
        <w:t>.</w:t>
      </w:r>
      <w:r w:rsidR="00642D4D" w:rsidRPr="00642D4D">
        <w:rPr>
          <w:rFonts w:ascii="Times New Roman" w:hAnsi="Times New Roman"/>
          <w:sz w:val="24"/>
        </w:rPr>
        <w:t xml:space="preserve"> </w:t>
      </w:r>
    </w:p>
    <w:p w14:paraId="12C463DA" w14:textId="4B992DCE" w:rsidR="006B2DBE" w:rsidRDefault="007D1573" w:rsidP="00DD1C20">
      <w:pPr>
        <w:pStyle w:val="Loendilik"/>
        <w:numPr>
          <w:ilvl w:val="0"/>
          <w:numId w:val="27"/>
        </w:numPr>
        <w:ind w:left="357" w:hanging="357"/>
        <w:rPr>
          <w:rFonts w:ascii="Times New Roman" w:hAnsi="Times New Roman"/>
          <w:sz w:val="24"/>
        </w:rPr>
      </w:pPr>
      <w:r w:rsidRPr="0057201A">
        <w:rPr>
          <w:rFonts w:ascii="Times New Roman" w:hAnsi="Times New Roman"/>
          <w:sz w:val="24"/>
        </w:rPr>
        <w:t xml:space="preserve">Valdkonna eest vastutav minister teeb otsuse ja väljastab </w:t>
      </w:r>
      <w:r w:rsidR="00B02EBE">
        <w:rPr>
          <w:rFonts w:ascii="Times New Roman" w:hAnsi="Times New Roman"/>
          <w:sz w:val="24"/>
        </w:rPr>
        <w:t>tegevusloa</w:t>
      </w:r>
      <w:r w:rsidRPr="0057201A">
        <w:rPr>
          <w:rFonts w:ascii="Times New Roman" w:hAnsi="Times New Roman"/>
          <w:sz w:val="24"/>
        </w:rPr>
        <w:t xml:space="preserve"> või keeldub</w:t>
      </w:r>
      <w:r w:rsidR="00DA6DCF">
        <w:rPr>
          <w:rFonts w:ascii="Times New Roman" w:hAnsi="Times New Roman"/>
          <w:sz w:val="24"/>
        </w:rPr>
        <w:t xml:space="preserve"> </w:t>
      </w:r>
      <w:r w:rsidR="00B02EBE">
        <w:rPr>
          <w:rFonts w:ascii="Times New Roman" w:hAnsi="Times New Roman"/>
          <w:sz w:val="24"/>
        </w:rPr>
        <w:t>tegevusloa</w:t>
      </w:r>
      <w:r w:rsidR="00DA6DCF">
        <w:rPr>
          <w:rFonts w:ascii="Times New Roman" w:hAnsi="Times New Roman"/>
          <w:sz w:val="24"/>
        </w:rPr>
        <w:t xml:space="preserve"> väljastamisest</w:t>
      </w:r>
      <w:r w:rsidRPr="0057201A">
        <w:rPr>
          <w:rFonts w:ascii="Times New Roman" w:hAnsi="Times New Roman"/>
          <w:sz w:val="24"/>
        </w:rPr>
        <w:t>.</w:t>
      </w:r>
    </w:p>
    <w:p w14:paraId="18C77B74" w14:textId="77777777" w:rsidR="008C5C1D" w:rsidRDefault="008C5C1D" w:rsidP="00DD1C20">
      <w:pPr>
        <w:rPr>
          <w:rFonts w:ascii="Times New Roman" w:hAnsi="Times New Roman"/>
          <w:sz w:val="24"/>
        </w:rPr>
      </w:pPr>
    </w:p>
    <w:p w14:paraId="12EFCEE0" w14:textId="71E57BC2" w:rsidR="008C5C1D" w:rsidRDefault="008C5C1D" w:rsidP="349F5D15">
      <w:pPr>
        <w:rPr>
          <w:rFonts w:ascii="Times New Roman" w:hAnsi="Times New Roman"/>
          <w:b/>
          <w:bCs/>
          <w:sz w:val="24"/>
        </w:rPr>
      </w:pPr>
      <w:commentRangeStart w:id="19"/>
      <w:r w:rsidRPr="349F5D15">
        <w:rPr>
          <w:rFonts w:ascii="Times New Roman" w:hAnsi="Times New Roman"/>
          <w:b/>
          <w:bCs/>
          <w:sz w:val="24"/>
        </w:rPr>
        <w:t>Eelnõu §-ga 3 muudetakse noorsootöö seadust (NTS).</w:t>
      </w:r>
      <w:commentRangeEnd w:id="19"/>
      <w:r>
        <w:commentReference w:id="19"/>
      </w:r>
    </w:p>
    <w:p w14:paraId="14E0238C" w14:textId="77777777" w:rsidR="008C5C1D" w:rsidRDefault="008C5C1D" w:rsidP="00DD1C20">
      <w:pPr>
        <w:rPr>
          <w:rFonts w:ascii="Times New Roman" w:hAnsi="Times New Roman"/>
          <w:b/>
          <w:bCs/>
          <w:sz w:val="24"/>
        </w:rPr>
      </w:pPr>
    </w:p>
    <w:p w14:paraId="20B8C9BE" w14:textId="59869234" w:rsidR="00401BD1" w:rsidRDefault="00401BD1" w:rsidP="00401BD1">
      <w:pPr>
        <w:rPr>
          <w:rFonts w:ascii="Times New Roman" w:hAnsi="Times New Roman"/>
          <w:sz w:val="24"/>
        </w:rPr>
      </w:pPr>
      <w:r>
        <w:rPr>
          <w:rFonts w:ascii="Times New Roman" w:hAnsi="Times New Roman"/>
          <w:b/>
          <w:bCs/>
          <w:sz w:val="24"/>
        </w:rPr>
        <w:t xml:space="preserve">Punktiga 1 </w:t>
      </w:r>
      <w:r w:rsidRPr="00411A70">
        <w:rPr>
          <w:rFonts w:ascii="Times New Roman" w:hAnsi="Times New Roman"/>
          <w:sz w:val="24"/>
        </w:rPr>
        <w:t>muudetakse NTS § 10</w:t>
      </w:r>
      <w:r w:rsidRPr="00411A70">
        <w:rPr>
          <w:rFonts w:ascii="Times New Roman" w:hAnsi="Times New Roman"/>
          <w:sz w:val="24"/>
          <w:vertAlign w:val="superscript"/>
        </w:rPr>
        <w:t xml:space="preserve">1 </w:t>
      </w:r>
      <w:r w:rsidRPr="00411A70">
        <w:rPr>
          <w:rFonts w:ascii="Times New Roman" w:hAnsi="Times New Roman"/>
          <w:sz w:val="24"/>
        </w:rPr>
        <w:t>lõi</w:t>
      </w:r>
      <w:r>
        <w:rPr>
          <w:rFonts w:ascii="Times New Roman" w:hAnsi="Times New Roman"/>
          <w:sz w:val="24"/>
        </w:rPr>
        <w:t xml:space="preserve">get </w:t>
      </w:r>
      <w:r w:rsidRPr="00411A70">
        <w:rPr>
          <w:rFonts w:ascii="Times New Roman" w:hAnsi="Times New Roman"/>
          <w:sz w:val="24"/>
        </w:rPr>
        <w:t>3</w:t>
      </w:r>
      <w:r>
        <w:rPr>
          <w:rFonts w:ascii="Times New Roman" w:hAnsi="Times New Roman"/>
          <w:sz w:val="24"/>
        </w:rPr>
        <w:t xml:space="preserve">, mis sätestab muu hulgas, et toitlustamine noorte- ja projektlaagris </w:t>
      </w:r>
      <w:r w:rsidRPr="00112081">
        <w:rPr>
          <w:rFonts w:ascii="Times New Roman" w:hAnsi="Times New Roman"/>
          <w:sz w:val="24"/>
        </w:rPr>
        <w:t xml:space="preserve">peab vastama </w:t>
      </w:r>
      <w:proofErr w:type="spellStart"/>
      <w:r>
        <w:rPr>
          <w:rFonts w:ascii="Times New Roman" w:hAnsi="Times New Roman"/>
          <w:sz w:val="24"/>
        </w:rPr>
        <w:t>RTerS</w:t>
      </w:r>
      <w:proofErr w:type="spellEnd"/>
      <w:r w:rsidRPr="00112081">
        <w:rPr>
          <w:rFonts w:ascii="Times New Roman" w:hAnsi="Times New Roman"/>
          <w:sz w:val="24"/>
        </w:rPr>
        <w:t xml:space="preserve"> §-s 22 sätestatud nõuetele.</w:t>
      </w:r>
      <w:r>
        <w:rPr>
          <w:rFonts w:ascii="Times New Roman" w:hAnsi="Times New Roman"/>
          <w:sz w:val="24"/>
        </w:rPr>
        <w:t xml:space="preserve"> Kuna eelnõuga kaotatakse </w:t>
      </w:r>
      <w:proofErr w:type="spellStart"/>
      <w:r>
        <w:rPr>
          <w:rFonts w:ascii="Times New Roman" w:hAnsi="Times New Roman"/>
          <w:sz w:val="24"/>
        </w:rPr>
        <w:t>RTerS-is</w:t>
      </w:r>
      <w:proofErr w:type="spellEnd"/>
      <w:r>
        <w:rPr>
          <w:rFonts w:ascii="Times New Roman" w:hAnsi="Times New Roman"/>
          <w:sz w:val="24"/>
        </w:rPr>
        <w:t xml:space="preserve"> nõuded toitlustamisele noorte- ja projektlaagris, j</w:t>
      </w:r>
      <w:r w:rsidRPr="00411A70">
        <w:rPr>
          <w:rFonts w:ascii="Times New Roman" w:hAnsi="Times New Roman"/>
          <w:sz w:val="24"/>
        </w:rPr>
        <w:t xml:space="preserve">äetakse </w:t>
      </w:r>
      <w:r>
        <w:rPr>
          <w:rFonts w:ascii="Times New Roman" w:hAnsi="Times New Roman"/>
          <w:sz w:val="24"/>
        </w:rPr>
        <w:t>NTS § 10</w:t>
      </w:r>
      <w:r w:rsidRPr="0047101B">
        <w:rPr>
          <w:rFonts w:ascii="Times New Roman" w:hAnsi="Times New Roman"/>
          <w:sz w:val="24"/>
          <w:vertAlign w:val="superscript"/>
        </w:rPr>
        <w:t>1</w:t>
      </w:r>
      <w:r>
        <w:rPr>
          <w:rFonts w:ascii="Times New Roman" w:hAnsi="Times New Roman"/>
          <w:sz w:val="24"/>
        </w:rPr>
        <w:t xml:space="preserve"> lõikest 3 </w:t>
      </w:r>
      <w:r w:rsidRPr="00411A70">
        <w:rPr>
          <w:rFonts w:ascii="Times New Roman" w:hAnsi="Times New Roman"/>
          <w:sz w:val="24"/>
        </w:rPr>
        <w:t>välja tekstiosa „ning noorte- ja projektlaagri toitlustamine peab vastama rahvatervishoiu seaduse §-s 22 sätestatud nõuetele“</w:t>
      </w:r>
      <w:r>
        <w:rPr>
          <w:rFonts w:ascii="Times New Roman" w:hAnsi="Times New Roman"/>
          <w:sz w:val="24"/>
        </w:rPr>
        <w:t>.</w:t>
      </w:r>
      <w:r w:rsidR="008468EB">
        <w:rPr>
          <w:rFonts w:ascii="Times New Roman" w:hAnsi="Times New Roman"/>
          <w:sz w:val="24"/>
        </w:rPr>
        <w:t xml:space="preserve"> </w:t>
      </w:r>
    </w:p>
    <w:p w14:paraId="702A8F5A" w14:textId="77777777" w:rsidR="008C5C1D" w:rsidRDefault="008C5C1D" w:rsidP="00DD1C20">
      <w:pPr>
        <w:rPr>
          <w:rFonts w:ascii="Times New Roman" w:hAnsi="Times New Roman"/>
          <w:sz w:val="24"/>
        </w:rPr>
      </w:pPr>
    </w:p>
    <w:p w14:paraId="506DDF13" w14:textId="346A6E4B" w:rsidR="00E76FCA" w:rsidRDefault="00E76FCA" w:rsidP="00E76FCA">
      <w:pPr>
        <w:rPr>
          <w:rFonts w:ascii="Times New Roman" w:hAnsi="Times New Roman"/>
          <w:sz w:val="24"/>
        </w:rPr>
      </w:pPr>
      <w:r w:rsidRPr="00411A70">
        <w:rPr>
          <w:rFonts w:ascii="Times New Roman" w:hAnsi="Times New Roman"/>
          <w:b/>
          <w:bCs/>
          <w:sz w:val="24"/>
        </w:rPr>
        <w:t>Punktiga 2</w:t>
      </w:r>
      <w:r>
        <w:rPr>
          <w:rFonts w:ascii="Times New Roman" w:hAnsi="Times New Roman"/>
          <w:sz w:val="24"/>
        </w:rPr>
        <w:t xml:space="preserve"> muudetakse NTS § </w:t>
      </w:r>
      <w:r w:rsidRPr="008536C4">
        <w:rPr>
          <w:rFonts w:ascii="Times New Roman" w:eastAsia="Aptos" w:hAnsi="Times New Roman"/>
          <w:kern w:val="2"/>
          <w:sz w:val="24"/>
          <w:shd w:val="clear" w:color="auto" w:fill="FFFFFF"/>
          <w14:ligatures w14:val="standardContextual"/>
        </w:rPr>
        <w:t>10</w:t>
      </w:r>
      <w:r w:rsidRPr="008536C4">
        <w:rPr>
          <w:rFonts w:ascii="Times New Roman" w:eastAsia="Aptos" w:hAnsi="Times New Roman"/>
          <w:kern w:val="2"/>
          <w:sz w:val="24"/>
          <w:shd w:val="clear" w:color="auto" w:fill="FFFFFF"/>
          <w:vertAlign w:val="superscript"/>
          <w14:ligatures w14:val="standardContextual"/>
        </w:rPr>
        <w:t>2</w:t>
      </w:r>
      <w:r w:rsidRPr="008536C4">
        <w:rPr>
          <w:rFonts w:ascii="Times New Roman" w:eastAsia="Aptos" w:hAnsi="Times New Roman"/>
          <w:kern w:val="2"/>
          <w:sz w:val="24"/>
          <w:shd w:val="clear" w:color="auto" w:fill="FFFFFF"/>
          <w14:ligatures w14:val="standardContextual"/>
        </w:rPr>
        <w:t xml:space="preserve"> lõi</w:t>
      </w:r>
      <w:r>
        <w:rPr>
          <w:rFonts w:ascii="Times New Roman" w:eastAsia="Aptos" w:hAnsi="Times New Roman"/>
          <w:kern w:val="2"/>
          <w:sz w:val="24"/>
          <w:shd w:val="clear" w:color="auto" w:fill="FFFFFF"/>
          <w14:ligatures w14:val="standardContextual"/>
        </w:rPr>
        <w:t>ke</w:t>
      </w:r>
      <w:r w:rsidRPr="008536C4">
        <w:rPr>
          <w:rFonts w:ascii="Times New Roman" w:eastAsia="Aptos" w:hAnsi="Times New Roman"/>
          <w:kern w:val="2"/>
          <w:sz w:val="24"/>
          <w:shd w:val="clear" w:color="auto" w:fill="FFFFFF"/>
          <w14:ligatures w14:val="standardContextual"/>
        </w:rPr>
        <w:t xml:space="preserve"> 3 punkti 3</w:t>
      </w:r>
      <w:r>
        <w:rPr>
          <w:rFonts w:ascii="Times New Roman" w:eastAsia="Aptos" w:hAnsi="Times New Roman"/>
          <w:kern w:val="2"/>
          <w:sz w:val="24"/>
          <w:shd w:val="clear" w:color="auto" w:fill="FFFFFF"/>
          <w14:ligatures w14:val="standardContextual"/>
        </w:rPr>
        <w:t>, milles sätestatakse, et n</w:t>
      </w:r>
      <w:r w:rsidRPr="00F64A61">
        <w:rPr>
          <w:rFonts w:ascii="Times New Roman" w:eastAsia="Aptos" w:hAnsi="Times New Roman"/>
          <w:kern w:val="2"/>
          <w:sz w:val="24"/>
          <w:shd w:val="clear" w:color="auto" w:fill="FFFFFF"/>
          <w14:ligatures w14:val="standardContextual"/>
        </w:rPr>
        <w:t>oorte- ja projektlaagri</w:t>
      </w:r>
      <w:r>
        <w:rPr>
          <w:rFonts w:ascii="Times New Roman" w:eastAsia="Aptos" w:hAnsi="Times New Roman"/>
          <w:kern w:val="2"/>
          <w:sz w:val="24"/>
          <w:shd w:val="clear" w:color="auto" w:fill="FFFFFF"/>
          <w14:ligatures w14:val="standardContextual"/>
        </w:rPr>
        <w:t xml:space="preserve"> </w:t>
      </w:r>
      <w:r w:rsidRPr="00F64A61">
        <w:rPr>
          <w:rFonts w:ascii="Times New Roman" w:eastAsia="Aptos" w:hAnsi="Times New Roman"/>
          <w:kern w:val="2"/>
          <w:sz w:val="24"/>
          <w:shd w:val="clear" w:color="auto" w:fill="FFFFFF"/>
          <w14:ligatures w14:val="standardContextual"/>
        </w:rPr>
        <w:t xml:space="preserve">tegevusloa taotluses esitatakse </w:t>
      </w:r>
      <w:r w:rsidR="008468EB">
        <w:rPr>
          <w:rFonts w:ascii="Times New Roman" w:eastAsia="Aptos" w:hAnsi="Times New Roman"/>
          <w:kern w:val="2"/>
          <w:sz w:val="24"/>
          <w:shd w:val="clear" w:color="auto" w:fill="FFFFFF"/>
          <w14:ligatures w14:val="standardContextual"/>
        </w:rPr>
        <w:t xml:space="preserve">muu hulgas </w:t>
      </w:r>
      <w:r w:rsidR="008468EB" w:rsidRPr="008468EB">
        <w:rPr>
          <w:rFonts w:ascii="Times New Roman" w:eastAsia="Aptos" w:hAnsi="Times New Roman"/>
          <w:kern w:val="2"/>
          <w:sz w:val="24"/>
          <w:shd w:val="clear" w:color="auto" w:fill="FFFFFF"/>
          <w14:ligatures w14:val="standardContextual"/>
        </w:rPr>
        <w:t>andmed noorte- ja projektlaagri tegevuseks vajalike ruumide ja hoonete, sisustuse ja maa-ala kohta ning nende vastavuse kohta elukeskkonna-, tuleohutus- ja päästenõuetele ning andmed toitlustamise vastavuse kohta noorte- ja projektlaagris toitlustamise nõuetele</w:t>
      </w:r>
      <w:r w:rsidR="008468EB">
        <w:rPr>
          <w:rFonts w:ascii="Times New Roman" w:eastAsia="Aptos" w:hAnsi="Times New Roman"/>
          <w:kern w:val="2"/>
          <w:sz w:val="24"/>
          <w:shd w:val="clear" w:color="auto" w:fill="FFFFFF"/>
          <w14:ligatures w14:val="standardContextual"/>
        </w:rPr>
        <w:t xml:space="preserve">. </w:t>
      </w:r>
      <w:r w:rsidRPr="00C266BB">
        <w:rPr>
          <w:rFonts w:ascii="Times New Roman" w:hAnsi="Times New Roman"/>
          <w:sz w:val="24"/>
        </w:rPr>
        <w:t xml:space="preserve">Kuna </w:t>
      </w:r>
      <w:r>
        <w:rPr>
          <w:rFonts w:ascii="Times New Roman" w:hAnsi="Times New Roman"/>
          <w:sz w:val="24"/>
        </w:rPr>
        <w:t>eelnõuga</w:t>
      </w:r>
      <w:r w:rsidRPr="00C266BB">
        <w:rPr>
          <w:rFonts w:ascii="Times New Roman" w:hAnsi="Times New Roman"/>
          <w:sz w:val="24"/>
        </w:rPr>
        <w:t xml:space="preserve"> </w:t>
      </w:r>
      <w:r>
        <w:rPr>
          <w:rFonts w:ascii="Times New Roman" w:hAnsi="Times New Roman"/>
          <w:sz w:val="24"/>
        </w:rPr>
        <w:t>kaotatakse</w:t>
      </w:r>
      <w:r w:rsidRPr="00C266BB">
        <w:rPr>
          <w:rFonts w:ascii="Times New Roman" w:hAnsi="Times New Roman"/>
          <w:sz w:val="24"/>
        </w:rPr>
        <w:t xml:space="preserve"> nõud</w:t>
      </w:r>
      <w:r>
        <w:rPr>
          <w:rFonts w:ascii="Times New Roman" w:hAnsi="Times New Roman"/>
          <w:sz w:val="24"/>
        </w:rPr>
        <w:t>ed</w:t>
      </w:r>
      <w:r w:rsidRPr="00C266BB">
        <w:rPr>
          <w:rFonts w:ascii="Times New Roman" w:hAnsi="Times New Roman"/>
          <w:sz w:val="24"/>
        </w:rPr>
        <w:t xml:space="preserve"> </w:t>
      </w:r>
      <w:r>
        <w:rPr>
          <w:rFonts w:ascii="Times New Roman" w:hAnsi="Times New Roman"/>
          <w:sz w:val="24"/>
        </w:rPr>
        <w:t>noorte- ja projektlaagrite toitlustamisele</w:t>
      </w:r>
      <w:r w:rsidRPr="00C266BB">
        <w:rPr>
          <w:rFonts w:ascii="Times New Roman" w:hAnsi="Times New Roman"/>
          <w:sz w:val="24"/>
        </w:rPr>
        <w:t>, puudub vajadus selliste andmete esitamiseks</w:t>
      </w:r>
      <w:r>
        <w:rPr>
          <w:rFonts w:ascii="Times New Roman" w:hAnsi="Times New Roman"/>
          <w:sz w:val="24"/>
        </w:rPr>
        <w:t xml:space="preserve"> ning seetõttu muudetakse eelnõuga lõiget vastavalt</w:t>
      </w:r>
      <w:r w:rsidRPr="00C266BB">
        <w:rPr>
          <w:rFonts w:ascii="Times New Roman" w:hAnsi="Times New Roman"/>
          <w:sz w:val="24"/>
        </w:rPr>
        <w:t>. Muudatus vähendab</w:t>
      </w:r>
      <w:r>
        <w:rPr>
          <w:rFonts w:ascii="Times New Roman" w:hAnsi="Times New Roman"/>
          <w:sz w:val="24"/>
        </w:rPr>
        <w:t xml:space="preserve"> </w:t>
      </w:r>
      <w:r w:rsidRPr="00C266BB">
        <w:rPr>
          <w:rFonts w:ascii="Times New Roman" w:hAnsi="Times New Roman"/>
          <w:sz w:val="24"/>
        </w:rPr>
        <w:t>halduskoormust ja lihtsustab tegevusloa taotlemise menetlust.</w:t>
      </w:r>
    </w:p>
    <w:p w14:paraId="0F3C676D" w14:textId="6528B580" w:rsidR="008C5C1D" w:rsidRDefault="008C5C1D" w:rsidP="00DD1C20">
      <w:pPr>
        <w:rPr>
          <w:rFonts w:ascii="Times New Roman" w:hAnsi="Times New Roman"/>
          <w:sz w:val="24"/>
        </w:rPr>
      </w:pPr>
    </w:p>
    <w:p w14:paraId="02469FC8" w14:textId="5FCF2162" w:rsidR="002F5C7C" w:rsidRPr="008B220A" w:rsidRDefault="002F5C7C" w:rsidP="002F5C7C">
      <w:pPr>
        <w:rPr>
          <w:rFonts w:ascii="Times New Roman" w:hAnsi="Times New Roman"/>
          <w:sz w:val="24"/>
        </w:rPr>
      </w:pPr>
      <w:r w:rsidRPr="00411A70">
        <w:rPr>
          <w:rFonts w:ascii="Times New Roman" w:hAnsi="Times New Roman"/>
          <w:b/>
          <w:bCs/>
          <w:sz w:val="24"/>
        </w:rPr>
        <w:t>Punktiga 3</w:t>
      </w:r>
      <w:r>
        <w:rPr>
          <w:rFonts w:ascii="Times New Roman" w:hAnsi="Times New Roman"/>
          <w:sz w:val="24"/>
        </w:rPr>
        <w:t xml:space="preserve"> muudetakse NTS § 10</w:t>
      </w:r>
      <w:r w:rsidRPr="00411A70">
        <w:rPr>
          <w:rFonts w:ascii="Times New Roman" w:hAnsi="Times New Roman"/>
          <w:sz w:val="24"/>
          <w:vertAlign w:val="superscript"/>
        </w:rPr>
        <w:t>3</w:t>
      </w:r>
      <w:r>
        <w:rPr>
          <w:rFonts w:ascii="Times New Roman" w:hAnsi="Times New Roman"/>
          <w:sz w:val="24"/>
          <w:vertAlign w:val="superscript"/>
        </w:rPr>
        <w:t xml:space="preserve"> </w:t>
      </w:r>
      <w:r w:rsidRPr="00201CA3">
        <w:rPr>
          <w:rFonts w:ascii="Times New Roman" w:hAnsi="Times New Roman"/>
          <w:sz w:val="24"/>
        </w:rPr>
        <w:t>lõi</w:t>
      </w:r>
      <w:r>
        <w:rPr>
          <w:rFonts w:ascii="Times New Roman" w:hAnsi="Times New Roman"/>
          <w:sz w:val="24"/>
        </w:rPr>
        <w:t>get</w:t>
      </w:r>
      <w:r w:rsidRPr="00201CA3">
        <w:rPr>
          <w:rFonts w:ascii="Times New Roman" w:hAnsi="Times New Roman"/>
          <w:sz w:val="24"/>
        </w:rPr>
        <w:t xml:space="preserve"> 3</w:t>
      </w:r>
      <w:r>
        <w:rPr>
          <w:rFonts w:ascii="Times New Roman" w:hAnsi="Times New Roman"/>
          <w:sz w:val="24"/>
        </w:rPr>
        <w:t xml:space="preserve">, mis sätestab, et noorte- ja projektlaagri loa saamise üheks tingimuseks on, et </w:t>
      </w:r>
      <w:r w:rsidRPr="00424F0C">
        <w:rPr>
          <w:rFonts w:ascii="Times New Roman" w:hAnsi="Times New Roman"/>
          <w:sz w:val="24"/>
        </w:rPr>
        <w:t>noorte- ja projektlaagri</w:t>
      </w:r>
      <w:r>
        <w:rPr>
          <w:rFonts w:ascii="Times New Roman" w:hAnsi="Times New Roman"/>
          <w:sz w:val="24"/>
        </w:rPr>
        <w:t xml:space="preserve"> </w:t>
      </w:r>
      <w:r w:rsidRPr="00424F0C">
        <w:rPr>
          <w:rFonts w:ascii="Times New Roman" w:hAnsi="Times New Roman"/>
          <w:sz w:val="24"/>
        </w:rPr>
        <w:t>toitlustamine vastab noorte- ja projektlaagris toitlustamisele kehtestatud nõuetele</w:t>
      </w:r>
      <w:r>
        <w:rPr>
          <w:rFonts w:ascii="Times New Roman" w:hAnsi="Times New Roman"/>
          <w:sz w:val="24"/>
        </w:rPr>
        <w:t>. Eelnõuga tehtava m</w:t>
      </w:r>
      <w:r w:rsidRPr="00201CA3">
        <w:rPr>
          <w:rFonts w:ascii="Times New Roman" w:hAnsi="Times New Roman"/>
          <w:sz w:val="24"/>
        </w:rPr>
        <w:t xml:space="preserve">uudatusega </w:t>
      </w:r>
      <w:r>
        <w:rPr>
          <w:rFonts w:ascii="Times New Roman" w:hAnsi="Times New Roman"/>
          <w:sz w:val="24"/>
        </w:rPr>
        <w:t xml:space="preserve">ei ole toitlustamise vastavus kehtestatud nõuetele enam tegevusloa kontrollieseme osa. </w:t>
      </w:r>
      <w:r w:rsidRPr="00201CA3">
        <w:rPr>
          <w:rFonts w:ascii="Times New Roman" w:hAnsi="Times New Roman"/>
          <w:sz w:val="24"/>
        </w:rPr>
        <w:t xml:space="preserve">Toitlustamise vastavust enam </w:t>
      </w:r>
      <w:r>
        <w:rPr>
          <w:rFonts w:ascii="Times New Roman" w:hAnsi="Times New Roman"/>
          <w:sz w:val="24"/>
        </w:rPr>
        <w:t xml:space="preserve">ei hinnata, kuna eelnõuga kaotatakse </w:t>
      </w:r>
      <w:bookmarkStart w:id="20" w:name="_Hlk209012114"/>
      <w:proofErr w:type="spellStart"/>
      <w:r>
        <w:rPr>
          <w:rFonts w:ascii="Times New Roman" w:hAnsi="Times New Roman"/>
          <w:sz w:val="24"/>
        </w:rPr>
        <w:t>RTerS</w:t>
      </w:r>
      <w:bookmarkEnd w:id="20"/>
      <w:proofErr w:type="spellEnd"/>
      <w:r>
        <w:rPr>
          <w:rFonts w:ascii="Times New Roman" w:hAnsi="Times New Roman"/>
          <w:sz w:val="24"/>
        </w:rPr>
        <w:t>-iga kehtestatud nõuded toitlustamisele noorte- ja projektlaagris</w:t>
      </w:r>
      <w:r w:rsidRPr="00201CA3">
        <w:rPr>
          <w:rFonts w:ascii="Times New Roman" w:hAnsi="Times New Roman"/>
          <w:sz w:val="24"/>
        </w:rPr>
        <w:t>, mistõttu ei ole sellise tingimuse säilitamine põhjendatud.</w:t>
      </w:r>
    </w:p>
    <w:p w14:paraId="35E3CFF5" w14:textId="30B907E6" w:rsidR="7F9873E2" w:rsidRDefault="7F9873E2" w:rsidP="00DD1C20">
      <w:pPr>
        <w:rPr>
          <w:rFonts w:ascii="Times New Roman" w:hAnsi="Times New Roman"/>
          <w:sz w:val="24"/>
        </w:rPr>
      </w:pPr>
    </w:p>
    <w:p w14:paraId="74F0EF74" w14:textId="04E3350E" w:rsidR="007B4147" w:rsidRDefault="00D473C0" w:rsidP="349F5D15">
      <w:pPr>
        <w:rPr>
          <w:rFonts w:ascii="Times New Roman" w:hAnsi="Times New Roman"/>
          <w:b/>
          <w:bCs/>
          <w:sz w:val="24"/>
        </w:rPr>
      </w:pPr>
      <w:r w:rsidRPr="349F5D15">
        <w:rPr>
          <w:rFonts w:ascii="Times New Roman" w:hAnsi="Times New Roman"/>
          <w:b/>
          <w:bCs/>
          <w:sz w:val="24"/>
        </w:rPr>
        <w:t xml:space="preserve">Eelnõu §-ga </w:t>
      </w:r>
      <w:r w:rsidR="008C5C1D" w:rsidRPr="349F5D15">
        <w:rPr>
          <w:rFonts w:ascii="Times New Roman" w:hAnsi="Times New Roman"/>
          <w:b/>
          <w:bCs/>
          <w:sz w:val="24"/>
        </w:rPr>
        <w:t>4</w:t>
      </w:r>
      <w:r w:rsidR="008E2ED3" w:rsidRPr="349F5D15">
        <w:rPr>
          <w:rFonts w:ascii="Times New Roman" w:hAnsi="Times New Roman"/>
          <w:b/>
          <w:bCs/>
          <w:sz w:val="24"/>
        </w:rPr>
        <w:t xml:space="preserve"> </w:t>
      </w:r>
      <w:r w:rsidR="005B282E" w:rsidRPr="349F5D15">
        <w:rPr>
          <w:rFonts w:ascii="Times New Roman" w:hAnsi="Times New Roman"/>
          <w:b/>
          <w:bCs/>
          <w:sz w:val="24"/>
        </w:rPr>
        <w:t xml:space="preserve">muudetakse </w:t>
      </w:r>
      <w:r w:rsidR="0016136C" w:rsidRPr="349F5D15">
        <w:rPr>
          <w:rFonts w:ascii="Times New Roman" w:hAnsi="Times New Roman"/>
          <w:b/>
          <w:bCs/>
          <w:sz w:val="24"/>
        </w:rPr>
        <w:t>põhikooli</w:t>
      </w:r>
      <w:r w:rsidR="00D85AC3" w:rsidRPr="349F5D15">
        <w:rPr>
          <w:rFonts w:ascii="Times New Roman" w:hAnsi="Times New Roman"/>
          <w:b/>
          <w:bCs/>
          <w:sz w:val="24"/>
        </w:rPr>
        <w:t>-</w:t>
      </w:r>
      <w:r w:rsidR="0016136C" w:rsidRPr="349F5D15">
        <w:rPr>
          <w:rFonts w:ascii="Times New Roman" w:hAnsi="Times New Roman"/>
          <w:b/>
          <w:bCs/>
          <w:sz w:val="24"/>
        </w:rPr>
        <w:t xml:space="preserve"> ja </w:t>
      </w:r>
      <w:r w:rsidR="00D85AC3" w:rsidRPr="349F5D15">
        <w:rPr>
          <w:rFonts w:ascii="Times New Roman" w:hAnsi="Times New Roman"/>
          <w:b/>
          <w:bCs/>
          <w:sz w:val="24"/>
        </w:rPr>
        <w:t>gümnaasiumiseadust</w:t>
      </w:r>
      <w:r w:rsidR="00A37D56" w:rsidRPr="349F5D15">
        <w:rPr>
          <w:rFonts w:ascii="Times New Roman" w:hAnsi="Times New Roman"/>
          <w:b/>
          <w:bCs/>
          <w:sz w:val="24"/>
        </w:rPr>
        <w:t xml:space="preserve"> (PGS)</w:t>
      </w:r>
      <w:ins w:id="21" w:author="Maarja-Liis Lall - JUSTDIGI" w:date="2025-09-30T06:42:00Z">
        <w:r w:rsidR="0E568667" w:rsidRPr="349F5D15">
          <w:rPr>
            <w:rFonts w:ascii="Times New Roman" w:hAnsi="Times New Roman"/>
            <w:b/>
            <w:bCs/>
            <w:sz w:val="24"/>
          </w:rPr>
          <w:t>.</w:t>
        </w:r>
      </w:ins>
    </w:p>
    <w:p w14:paraId="00C5C84C" w14:textId="77777777" w:rsidR="0030587A" w:rsidRDefault="0030587A" w:rsidP="00DD1C20">
      <w:pPr>
        <w:rPr>
          <w:rFonts w:ascii="Times New Roman" w:hAnsi="Times New Roman"/>
          <w:b/>
          <w:bCs/>
          <w:sz w:val="24"/>
        </w:rPr>
      </w:pPr>
    </w:p>
    <w:p w14:paraId="6BC49211" w14:textId="77777777" w:rsidR="002F5C7C" w:rsidRDefault="002F5C7C" w:rsidP="002F5C7C">
      <w:pPr>
        <w:rPr>
          <w:rFonts w:ascii="Times New Roman" w:hAnsi="Times New Roman"/>
          <w:sz w:val="24"/>
        </w:rPr>
      </w:pPr>
      <w:r w:rsidRPr="00C5450A">
        <w:rPr>
          <w:rFonts w:ascii="Times New Roman" w:hAnsi="Times New Roman"/>
          <w:b/>
          <w:bCs/>
          <w:sz w:val="24"/>
        </w:rPr>
        <w:t>Punktiga 1</w:t>
      </w:r>
      <w:r>
        <w:rPr>
          <w:rFonts w:ascii="Times New Roman" w:hAnsi="Times New Roman"/>
          <w:sz w:val="24"/>
        </w:rPr>
        <w:t xml:space="preserve"> muudetakse PGS </w:t>
      </w:r>
      <w:r w:rsidRPr="00175EF9">
        <w:rPr>
          <w:rFonts w:ascii="Times New Roman" w:hAnsi="Times New Roman"/>
          <w:sz w:val="24"/>
        </w:rPr>
        <w:t>§ 63 lõi</w:t>
      </w:r>
      <w:r>
        <w:rPr>
          <w:rFonts w:ascii="Times New Roman" w:hAnsi="Times New Roman"/>
          <w:sz w:val="24"/>
        </w:rPr>
        <w:t>k</w:t>
      </w:r>
      <w:r w:rsidRPr="00175EF9">
        <w:rPr>
          <w:rFonts w:ascii="Times New Roman" w:hAnsi="Times New Roman"/>
          <w:sz w:val="24"/>
        </w:rPr>
        <w:t>e 3 punkt</w:t>
      </w:r>
      <w:r>
        <w:rPr>
          <w:rFonts w:ascii="Times New Roman" w:hAnsi="Times New Roman"/>
          <w:sz w:val="24"/>
        </w:rPr>
        <w:t>i</w:t>
      </w:r>
      <w:r w:rsidRPr="00175EF9">
        <w:rPr>
          <w:rFonts w:ascii="Times New Roman" w:hAnsi="Times New Roman"/>
          <w:sz w:val="24"/>
        </w:rPr>
        <w:t xml:space="preserve"> 6 </w:t>
      </w:r>
      <w:r>
        <w:rPr>
          <w:rFonts w:ascii="Times New Roman" w:hAnsi="Times New Roman"/>
          <w:sz w:val="24"/>
        </w:rPr>
        <w:t xml:space="preserve">nii, et edaspidi ei esita munitsipaalkooli koolitusloa taotleja koos loataotlusega enam andmeid </w:t>
      </w:r>
      <w:r w:rsidRPr="004C22DE">
        <w:rPr>
          <w:rFonts w:ascii="Times New Roman" w:hAnsi="Times New Roman"/>
          <w:sz w:val="24"/>
        </w:rPr>
        <w:t>kooli tegevuseks vajalike ruumide, hoonete, maa-ala, õpperuumide ja õppehoonete sisustuse vastavuse kohta tervisekaitse- ja ohutusnõuetele</w:t>
      </w:r>
      <w:r>
        <w:rPr>
          <w:rFonts w:ascii="Times New Roman" w:hAnsi="Times New Roman"/>
          <w:sz w:val="24"/>
        </w:rPr>
        <w:t xml:space="preserve">. Munitsipaalkoolide koolituslubade taotlemise protsessis on samasugune halduspraktika nagu ka erakoolide puhul. Terviseamet väljastab selle sätte alusel loa taotlejale terviseohutuse hinnangu. Muudatuse järgselt enam selliseid andmeid esitama ei pea. </w:t>
      </w:r>
    </w:p>
    <w:p w14:paraId="1FF470F6" w14:textId="77777777" w:rsidR="001938A4" w:rsidRDefault="001938A4" w:rsidP="00DD1C20">
      <w:pPr>
        <w:rPr>
          <w:rFonts w:ascii="Times New Roman" w:hAnsi="Times New Roman"/>
          <w:sz w:val="24"/>
        </w:rPr>
      </w:pPr>
    </w:p>
    <w:p w14:paraId="244DFAF4" w14:textId="448A0D4D" w:rsidR="008713C9" w:rsidRDefault="008713C9" w:rsidP="008713C9">
      <w:pPr>
        <w:rPr>
          <w:rFonts w:ascii="Times New Roman" w:hAnsi="Times New Roman"/>
          <w:sz w:val="24"/>
        </w:rPr>
      </w:pPr>
      <w:r w:rsidRPr="00C5450A">
        <w:rPr>
          <w:rFonts w:ascii="Times New Roman" w:hAnsi="Times New Roman"/>
          <w:b/>
          <w:bCs/>
          <w:sz w:val="24"/>
        </w:rPr>
        <w:t>Punktiga 2</w:t>
      </w:r>
      <w:r>
        <w:rPr>
          <w:rFonts w:ascii="Times New Roman" w:hAnsi="Times New Roman"/>
          <w:sz w:val="24"/>
        </w:rPr>
        <w:t xml:space="preserve"> muudetakse PGS § 63 lõiget 8, mis sätestab, mis puhul valdkonna eest vastutav minister koolitusluba ei anna. Lõiget täiendatakse ning edaspidi ei väljastata koolitusluba juhul, kui </w:t>
      </w:r>
      <w:r w:rsidRPr="0053058B">
        <w:rPr>
          <w:rFonts w:ascii="Times New Roman" w:hAnsi="Times New Roman"/>
          <w:sz w:val="24"/>
        </w:rPr>
        <w:t xml:space="preserve">hoone või ruumi </w:t>
      </w:r>
      <w:proofErr w:type="spellStart"/>
      <w:r w:rsidRPr="0053058B">
        <w:rPr>
          <w:rFonts w:ascii="Times New Roman" w:hAnsi="Times New Roman"/>
          <w:sz w:val="24"/>
        </w:rPr>
        <w:t>E</w:t>
      </w:r>
      <w:r>
        <w:rPr>
          <w:rFonts w:ascii="Times New Roman" w:hAnsi="Times New Roman"/>
          <w:sz w:val="24"/>
        </w:rPr>
        <w:t>HR-is</w:t>
      </w:r>
      <w:proofErr w:type="spellEnd"/>
      <w:r w:rsidRPr="0053058B">
        <w:rPr>
          <w:rFonts w:ascii="Times New Roman" w:hAnsi="Times New Roman"/>
          <w:sz w:val="24"/>
        </w:rPr>
        <w:t xml:space="preserve"> märgitud kasut</w:t>
      </w:r>
      <w:r>
        <w:rPr>
          <w:rFonts w:ascii="Times New Roman" w:hAnsi="Times New Roman"/>
          <w:sz w:val="24"/>
        </w:rPr>
        <w:t>us</w:t>
      </w:r>
      <w:r w:rsidRPr="0053058B">
        <w:rPr>
          <w:rFonts w:ascii="Times New Roman" w:hAnsi="Times New Roman"/>
          <w:sz w:val="24"/>
        </w:rPr>
        <w:t>otstarve ei vasta õppetegevuse eesmärgile</w:t>
      </w:r>
      <w:r>
        <w:rPr>
          <w:rFonts w:ascii="Times New Roman" w:hAnsi="Times New Roman"/>
          <w:sz w:val="24"/>
        </w:rPr>
        <w:t>. Munitsipaalkooli koolitusloa taotlemise edasine protsess näeb välja samasugune nagu eelkirjeldatud muudatuste tegemise järel erakoolide puhul.</w:t>
      </w:r>
    </w:p>
    <w:p w14:paraId="049F7BFC" w14:textId="77777777" w:rsidR="008C5C1D" w:rsidRDefault="008C5C1D" w:rsidP="00DD1C20">
      <w:pPr>
        <w:rPr>
          <w:rFonts w:ascii="Times New Roman" w:hAnsi="Times New Roman"/>
          <w:sz w:val="24"/>
        </w:rPr>
      </w:pPr>
    </w:p>
    <w:p w14:paraId="2D850D04" w14:textId="6D943461" w:rsidR="008C5C1D" w:rsidRDefault="008C5C1D" w:rsidP="00DD1C20">
      <w:pPr>
        <w:rPr>
          <w:rFonts w:ascii="Times New Roman" w:hAnsi="Times New Roman"/>
          <w:b/>
          <w:bCs/>
          <w:sz w:val="24"/>
        </w:rPr>
      </w:pPr>
      <w:r w:rsidRPr="00411A70">
        <w:rPr>
          <w:rFonts w:ascii="Times New Roman" w:hAnsi="Times New Roman"/>
          <w:b/>
          <w:bCs/>
          <w:sz w:val="24"/>
        </w:rPr>
        <w:t xml:space="preserve">Eelnõu §-ga </w:t>
      </w:r>
      <w:r>
        <w:rPr>
          <w:rFonts w:ascii="Times New Roman" w:hAnsi="Times New Roman"/>
          <w:b/>
          <w:bCs/>
          <w:sz w:val="24"/>
        </w:rPr>
        <w:t>5</w:t>
      </w:r>
      <w:r w:rsidRPr="00411A70">
        <w:rPr>
          <w:rFonts w:ascii="Times New Roman" w:hAnsi="Times New Roman"/>
          <w:b/>
          <w:bCs/>
          <w:sz w:val="24"/>
        </w:rPr>
        <w:t xml:space="preserve"> muudetakse rahvatervishoiu seadust</w:t>
      </w:r>
      <w:r>
        <w:rPr>
          <w:rFonts w:ascii="Times New Roman" w:hAnsi="Times New Roman"/>
          <w:b/>
          <w:bCs/>
          <w:sz w:val="24"/>
        </w:rPr>
        <w:t xml:space="preserve"> (</w:t>
      </w:r>
      <w:proofErr w:type="spellStart"/>
      <w:r w:rsidRPr="006A5546">
        <w:rPr>
          <w:rFonts w:ascii="Times New Roman" w:hAnsi="Times New Roman"/>
          <w:b/>
          <w:bCs/>
          <w:sz w:val="24"/>
        </w:rPr>
        <w:t>RTerS</w:t>
      </w:r>
      <w:proofErr w:type="spellEnd"/>
      <w:r>
        <w:rPr>
          <w:rFonts w:ascii="Times New Roman" w:hAnsi="Times New Roman"/>
          <w:b/>
          <w:bCs/>
          <w:sz w:val="24"/>
        </w:rPr>
        <w:t>).</w:t>
      </w:r>
    </w:p>
    <w:p w14:paraId="645117C3" w14:textId="77777777" w:rsidR="008C5C1D" w:rsidRDefault="008C5C1D" w:rsidP="00DD1C20">
      <w:pPr>
        <w:rPr>
          <w:rFonts w:ascii="Times New Roman" w:hAnsi="Times New Roman"/>
          <w:b/>
          <w:bCs/>
          <w:sz w:val="24"/>
        </w:rPr>
      </w:pPr>
    </w:p>
    <w:p w14:paraId="16096E5B" w14:textId="28E1FF9E" w:rsidR="008C5C1D" w:rsidRDefault="008C5C1D" w:rsidP="349F5D15">
      <w:pPr>
        <w:rPr>
          <w:rFonts w:ascii="Times New Roman" w:hAnsi="Times New Roman"/>
          <w:sz w:val="24"/>
        </w:rPr>
      </w:pPr>
      <w:r w:rsidRPr="349F5D15">
        <w:rPr>
          <w:rFonts w:ascii="Times New Roman" w:hAnsi="Times New Roman"/>
          <w:b/>
          <w:bCs/>
          <w:sz w:val="24"/>
        </w:rPr>
        <w:t xml:space="preserve">Punktiga 1 </w:t>
      </w:r>
      <w:r w:rsidRPr="349F5D15">
        <w:rPr>
          <w:rFonts w:ascii="Times New Roman" w:hAnsi="Times New Roman"/>
          <w:sz w:val="24"/>
        </w:rPr>
        <w:t xml:space="preserve">muudetakse </w:t>
      </w:r>
      <w:proofErr w:type="spellStart"/>
      <w:r w:rsidRPr="349F5D15">
        <w:rPr>
          <w:rFonts w:ascii="Times New Roman" w:hAnsi="Times New Roman"/>
          <w:sz w:val="24"/>
        </w:rPr>
        <w:t>RTerS</w:t>
      </w:r>
      <w:proofErr w:type="spellEnd"/>
      <w:r w:rsidRPr="349F5D15">
        <w:rPr>
          <w:rFonts w:ascii="Times New Roman" w:hAnsi="Times New Roman"/>
          <w:sz w:val="24"/>
        </w:rPr>
        <w:t xml:space="preserve"> § 22 pealkirja. Pealkirjast jäetakse välja sõnad „noorte püsi- ja projektlaagris“, kuna edaspidi ei reguleeri </w:t>
      </w:r>
      <w:commentRangeStart w:id="22"/>
      <w:r w:rsidRPr="349F5D15">
        <w:rPr>
          <w:rFonts w:ascii="Times New Roman" w:hAnsi="Times New Roman"/>
          <w:sz w:val="24"/>
        </w:rPr>
        <w:t>§ 22</w:t>
      </w:r>
      <w:commentRangeEnd w:id="22"/>
      <w:r>
        <w:commentReference w:id="22"/>
      </w:r>
      <w:r w:rsidRPr="349F5D15">
        <w:rPr>
          <w:rFonts w:ascii="Times New Roman" w:hAnsi="Times New Roman"/>
          <w:sz w:val="24"/>
        </w:rPr>
        <w:t xml:space="preserve"> enam nõudeid </w:t>
      </w:r>
      <w:r w:rsidR="004802B7" w:rsidRPr="349F5D15">
        <w:rPr>
          <w:rFonts w:ascii="Times New Roman" w:hAnsi="Times New Roman"/>
          <w:sz w:val="24"/>
        </w:rPr>
        <w:t xml:space="preserve">toitlustamisele </w:t>
      </w:r>
      <w:r w:rsidRPr="349F5D15">
        <w:rPr>
          <w:rFonts w:ascii="Times New Roman" w:hAnsi="Times New Roman"/>
          <w:sz w:val="24"/>
        </w:rPr>
        <w:t>noorte püsi- ja projektlaagri</w:t>
      </w:r>
      <w:r w:rsidR="004802B7" w:rsidRPr="349F5D15">
        <w:rPr>
          <w:rFonts w:ascii="Times New Roman" w:hAnsi="Times New Roman"/>
          <w:sz w:val="24"/>
        </w:rPr>
        <w:t>s, mistõttu on</w:t>
      </w:r>
      <w:r w:rsidRPr="349F5D15">
        <w:rPr>
          <w:rFonts w:ascii="Times New Roman" w:hAnsi="Times New Roman"/>
          <w:sz w:val="24"/>
        </w:rPr>
        <w:t xml:space="preserve"> vajalik muuta ka § 22 pealkirja. </w:t>
      </w:r>
    </w:p>
    <w:p w14:paraId="02DB5CB9" w14:textId="77777777" w:rsidR="008C5C1D" w:rsidRDefault="008C5C1D" w:rsidP="00DD1C20">
      <w:pPr>
        <w:rPr>
          <w:rFonts w:ascii="Times New Roman" w:hAnsi="Times New Roman"/>
          <w:sz w:val="24"/>
        </w:rPr>
      </w:pPr>
    </w:p>
    <w:p w14:paraId="3480D982" w14:textId="0118127D" w:rsidR="008C5C1D" w:rsidRPr="00CF1D4C" w:rsidRDefault="008C5C1D" w:rsidP="00DD1C20">
      <w:pPr>
        <w:rPr>
          <w:rFonts w:ascii="Times New Roman" w:hAnsi="Times New Roman"/>
          <w:sz w:val="24"/>
        </w:rPr>
      </w:pPr>
      <w:r w:rsidRPr="00411A70">
        <w:rPr>
          <w:rFonts w:ascii="Times New Roman" w:hAnsi="Times New Roman"/>
          <w:b/>
          <w:bCs/>
          <w:sz w:val="24"/>
        </w:rPr>
        <w:t>Punktiga 2</w:t>
      </w:r>
      <w:r>
        <w:rPr>
          <w:rFonts w:ascii="Times New Roman" w:hAnsi="Times New Roman"/>
          <w:sz w:val="24"/>
        </w:rPr>
        <w:t xml:space="preserve"> muudetakse </w:t>
      </w:r>
      <w:proofErr w:type="spellStart"/>
      <w:r>
        <w:rPr>
          <w:rFonts w:ascii="Times New Roman" w:hAnsi="Times New Roman"/>
          <w:sz w:val="24"/>
        </w:rPr>
        <w:t>RTerS</w:t>
      </w:r>
      <w:proofErr w:type="spellEnd"/>
      <w:r>
        <w:rPr>
          <w:rFonts w:ascii="Times New Roman" w:hAnsi="Times New Roman"/>
          <w:sz w:val="24"/>
        </w:rPr>
        <w:t xml:space="preserve"> § 22 lõiget 1, mis sätestab, et t</w:t>
      </w:r>
      <w:r w:rsidRPr="00B57652">
        <w:rPr>
          <w:rFonts w:ascii="Times New Roman" w:hAnsi="Times New Roman"/>
          <w:sz w:val="24"/>
        </w:rPr>
        <w:t xml:space="preserve">oitlustamine sellise sotsiaalteenuse osutamise käigus, mille puhul on sotsiaalhoolekande seaduses või selle alusel kehtestatud määruses viidatud </w:t>
      </w:r>
      <w:proofErr w:type="spellStart"/>
      <w:r>
        <w:rPr>
          <w:rFonts w:ascii="Times New Roman" w:hAnsi="Times New Roman"/>
          <w:sz w:val="24"/>
        </w:rPr>
        <w:t>RTerS-</w:t>
      </w:r>
      <w:r w:rsidR="004802B7">
        <w:rPr>
          <w:rFonts w:ascii="Times New Roman" w:hAnsi="Times New Roman"/>
          <w:sz w:val="24"/>
        </w:rPr>
        <w:t>i</w:t>
      </w:r>
      <w:r>
        <w:rPr>
          <w:rFonts w:ascii="Times New Roman" w:hAnsi="Times New Roman"/>
          <w:sz w:val="24"/>
        </w:rPr>
        <w:t>le</w:t>
      </w:r>
      <w:proofErr w:type="spellEnd"/>
      <w:r w:rsidRPr="00B57652">
        <w:rPr>
          <w:rFonts w:ascii="Times New Roman" w:hAnsi="Times New Roman"/>
          <w:sz w:val="24"/>
        </w:rPr>
        <w:t xml:space="preserve">, ning toitlustamine haiglas, lastehoius ja lasteaias, statsionaarse õppega üldhariduskoolis ja kutseõppeasutuses, noorte püsi- ja projektlaagris ning kinnipidamisasutuses </w:t>
      </w:r>
      <w:r w:rsidRPr="00B57652">
        <w:rPr>
          <w:rFonts w:ascii="Times New Roman" w:hAnsi="Times New Roman"/>
          <w:sz w:val="24"/>
        </w:rPr>
        <w:lastRenderedPageBreak/>
        <w:t>peab olema eakohane, regulaarne ja toitlustatava inimese terviseseisundile vastav ning katma tema asutuses viibimise ajale vastava osa tema ööpäevasest toiduenergia- ja toitainevajadusest.</w:t>
      </w:r>
      <w:r>
        <w:rPr>
          <w:rFonts w:ascii="Times New Roman" w:hAnsi="Times New Roman"/>
          <w:sz w:val="24"/>
        </w:rPr>
        <w:t xml:space="preserve"> </w:t>
      </w:r>
    </w:p>
    <w:p w14:paraId="4E2521D3" w14:textId="77777777" w:rsidR="008C5C1D" w:rsidRPr="00CF1D4C" w:rsidRDefault="008C5C1D" w:rsidP="00DD1C20">
      <w:pPr>
        <w:rPr>
          <w:rFonts w:ascii="Times New Roman" w:hAnsi="Times New Roman"/>
          <w:sz w:val="24"/>
        </w:rPr>
      </w:pPr>
    </w:p>
    <w:p w14:paraId="018F8515" w14:textId="78B06D06" w:rsidR="008C5C1D" w:rsidRPr="00411A70" w:rsidRDefault="008C5C1D" w:rsidP="349F5D15">
      <w:pPr>
        <w:rPr>
          <w:rFonts w:ascii="Times New Roman" w:hAnsi="Times New Roman"/>
          <w:sz w:val="24"/>
        </w:rPr>
      </w:pPr>
      <w:r w:rsidRPr="349F5D15">
        <w:rPr>
          <w:rFonts w:ascii="Times New Roman" w:hAnsi="Times New Roman"/>
          <w:sz w:val="24"/>
        </w:rPr>
        <w:t xml:space="preserve">Eelnõuga jäetakse noorte püsi- ja projektlaagrid sellest loetelust välja. Muudatuse eesmärk on </w:t>
      </w:r>
      <w:r w:rsidR="004802B7" w:rsidRPr="349F5D15">
        <w:rPr>
          <w:rFonts w:ascii="Times New Roman" w:hAnsi="Times New Roman"/>
          <w:sz w:val="24"/>
        </w:rPr>
        <w:t xml:space="preserve">luua </w:t>
      </w:r>
      <w:r w:rsidRPr="349F5D15">
        <w:rPr>
          <w:rFonts w:ascii="Times New Roman" w:hAnsi="Times New Roman"/>
          <w:sz w:val="24"/>
        </w:rPr>
        <w:t xml:space="preserve">proportsionaalsem regulatsioon ning sellega seonduvalt </w:t>
      </w:r>
      <w:r w:rsidR="004802B7" w:rsidRPr="349F5D15">
        <w:rPr>
          <w:rFonts w:ascii="Times New Roman" w:hAnsi="Times New Roman"/>
          <w:sz w:val="24"/>
        </w:rPr>
        <w:t xml:space="preserve">vabastada </w:t>
      </w:r>
      <w:r w:rsidRPr="349F5D15">
        <w:rPr>
          <w:rFonts w:ascii="Times New Roman" w:hAnsi="Times New Roman"/>
          <w:sz w:val="24"/>
        </w:rPr>
        <w:t>Terviseameti järelevalveressurs</w:t>
      </w:r>
      <w:r w:rsidR="004802B7" w:rsidRPr="349F5D15">
        <w:rPr>
          <w:rFonts w:ascii="Times New Roman" w:hAnsi="Times New Roman"/>
          <w:sz w:val="24"/>
        </w:rPr>
        <w:t>s</w:t>
      </w:r>
      <w:r w:rsidRPr="349F5D15">
        <w:rPr>
          <w:rFonts w:ascii="Times New Roman" w:hAnsi="Times New Roman"/>
          <w:sz w:val="24"/>
        </w:rPr>
        <w:t>i</w:t>
      </w:r>
      <w:r w:rsidR="004802B7" w:rsidRPr="349F5D15">
        <w:rPr>
          <w:rFonts w:ascii="Times New Roman" w:hAnsi="Times New Roman"/>
          <w:sz w:val="24"/>
        </w:rPr>
        <w:t>.</w:t>
      </w:r>
      <w:r w:rsidRPr="349F5D15">
        <w:rPr>
          <w:rFonts w:ascii="Times New Roman" w:hAnsi="Times New Roman"/>
          <w:sz w:val="24"/>
        </w:rPr>
        <w:t xml:space="preserve"> Laagrid on ajutised, </w:t>
      </w:r>
      <w:commentRangeStart w:id="23"/>
      <w:r w:rsidRPr="349F5D15">
        <w:rPr>
          <w:rFonts w:ascii="Times New Roman" w:hAnsi="Times New Roman"/>
          <w:sz w:val="24"/>
        </w:rPr>
        <w:t>toimuvad üldjuhul vaid kuue päeva kuni paari nädala jooksul</w:t>
      </w:r>
      <w:commentRangeEnd w:id="23"/>
      <w:r>
        <w:commentReference w:id="23"/>
      </w:r>
      <w:r w:rsidRPr="349F5D15">
        <w:rPr>
          <w:rFonts w:ascii="Times New Roman" w:hAnsi="Times New Roman"/>
          <w:sz w:val="24"/>
        </w:rPr>
        <w:t xml:space="preserve"> </w:t>
      </w:r>
      <w:r w:rsidR="004802B7" w:rsidRPr="349F5D15">
        <w:rPr>
          <w:rFonts w:ascii="Times New Roman" w:hAnsi="Times New Roman"/>
          <w:sz w:val="24"/>
        </w:rPr>
        <w:t>ega</w:t>
      </w:r>
      <w:r w:rsidRPr="349F5D15">
        <w:rPr>
          <w:rFonts w:ascii="Times New Roman" w:hAnsi="Times New Roman"/>
          <w:sz w:val="24"/>
        </w:rPr>
        <w:t xml:space="preserve"> kujuta endast toitumiskeskkonda, mis võiks oluliselt </w:t>
      </w:r>
      <w:r w:rsidR="004802B7" w:rsidRPr="349F5D15">
        <w:rPr>
          <w:rFonts w:ascii="Times New Roman" w:hAnsi="Times New Roman"/>
          <w:sz w:val="24"/>
        </w:rPr>
        <w:t>ja</w:t>
      </w:r>
      <w:r w:rsidRPr="349F5D15">
        <w:rPr>
          <w:rFonts w:ascii="Times New Roman" w:hAnsi="Times New Roman"/>
          <w:sz w:val="24"/>
        </w:rPr>
        <w:t xml:space="preserve"> püsivalt mõjutada laste toitumisharjumuste kujunemist. Võrreldes </w:t>
      </w:r>
      <w:r w:rsidR="009C7288" w:rsidRPr="349F5D15">
        <w:rPr>
          <w:rFonts w:ascii="Times New Roman" w:hAnsi="Times New Roman"/>
          <w:sz w:val="24"/>
        </w:rPr>
        <w:t>koolieelsete lasteasutuste</w:t>
      </w:r>
      <w:r w:rsidRPr="349F5D15">
        <w:rPr>
          <w:rFonts w:ascii="Times New Roman" w:hAnsi="Times New Roman"/>
          <w:sz w:val="24"/>
        </w:rPr>
        <w:t xml:space="preserve"> ja koolidega, kus toitlustamine on igapäevane ning regulaar</w:t>
      </w:r>
      <w:r w:rsidR="004802B7" w:rsidRPr="349F5D15">
        <w:rPr>
          <w:rFonts w:ascii="Times New Roman" w:hAnsi="Times New Roman"/>
          <w:sz w:val="24"/>
        </w:rPr>
        <w:t>ne</w:t>
      </w:r>
      <w:r w:rsidRPr="349F5D15">
        <w:rPr>
          <w:rFonts w:ascii="Times New Roman" w:hAnsi="Times New Roman"/>
          <w:sz w:val="24"/>
        </w:rPr>
        <w:t>, on laagrite mõju laste toitumis</w:t>
      </w:r>
      <w:r w:rsidR="00FE5046" w:rsidRPr="349F5D15">
        <w:rPr>
          <w:rFonts w:ascii="Times New Roman" w:hAnsi="Times New Roman"/>
          <w:sz w:val="24"/>
        </w:rPr>
        <w:t>harjumuste kujunemisel</w:t>
      </w:r>
      <w:r w:rsidRPr="349F5D15">
        <w:rPr>
          <w:rFonts w:ascii="Times New Roman" w:hAnsi="Times New Roman"/>
          <w:sz w:val="24"/>
        </w:rPr>
        <w:t xml:space="preserve"> marginaalne.</w:t>
      </w:r>
    </w:p>
    <w:p w14:paraId="79F1198B" w14:textId="77777777" w:rsidR="008C5C1D" w:rsidRPr="00411A70" w:rsidRDefault="008C5C1D" w:rsidP="00DD1C20">
      <w:pPr>
        <w:rPr>
          <w:rFonts w:ascii="Times New Roman" w:hAnsi="Times New Roman"/>
          <w:sz w:val="24"/>
        </w:rPr>
      </w:pPr>
    </w:p>
    <w:p w14:paraId="316DDC10" w14:textId="1B456B2F" w:rsidR="008C5C1D" w:rsidRDefault="008C5C1D" w:rsidP="349F5D15">
      <w:pPr>
        <w:rPr>
          <w:rFonts w:ascii="Times New Roman" w:hAnsi="Times New Roman"/>
          <w:sz w:val="24"/>
        </w:rPr>
      </w:pPr>
      <w:r w:rsidRPr="349F5D15">
        <w:rPr>
          <w:rFonts w:ascii="Times New Roman" w:hAnsi="Times New Roman"/>
          <w:sz w:val="24"/>
        </w:rPr>
        <w:t xml:space="preserve">Muudatus vähendab nii haldus- </w:t>
      </w:r>
      <w:r w:rsidR="004802B7" w:rsidRPr="349F5D15">
        <w:rPr>
          <w:rFonts w:ascii="Times New Roman" w:hAnsi="Times New Roman"/>
          <w:sz w:val="24"/>
        </w:rPr>
        <w:t>kui</w:t>
      </w:r>
      <w:r w:rsidRPr="349F5D15">
        <w:rPr>
          <w:rFonts w:ascii="Times New Roman" w:hAnsi="Times New Roman"/>
          <w:sz w:val="24"/>
        </w:rPr>
        <w:t xml:space="preserve"> järelevalvekoormust. </w:t>
      </w:r>
      <w:commentRangeStart w:id="24"/>
      <w:r w:rsidRPr="349F5D15">
        <w:rPr>
          <w:rFonts w:ascii="Times New Roman" w:hAnsi="Times New Roman"/>
          <w:sz w:val="24"/>
        </w:rPr>
        <w:t xml:space="preserve">Samas ei kujuta muudatus </w:t>
      </w:r>
      <w:r w:rsidR="00FE5046" w:rsidRPr="349F5D15">
        <w:rPr>
          <w:rFonts w:ascii="Times New Roman" w:hAnsi="Times New Roman"/>
          <w:sz w:val="24"/>
        </w:rPr>
        <w:t xml:space="preserve">olulist </w:t>
      </w:r>
      <w:r w:rsidRPr="349F5D15">
        <w:rPr>
          <w:rFonts w:ascii="Times New Roman" w:hAnsi="Times New Roman"/>
          <w:sz w:val="24"/>
        </w:rPr>
        <w:t>ohtu laste tervisele, sest toitlustamise</w:t>
      </w:r>
      <w:r w:rsidR="00FD7683" w:rsidRPr="349F5D15">
        <w:rPr>
          <w:rFonts w:ascii="Times New Roman" w:hAnsi="Times New Roman"/>
          <w:sz w:val="24"/>
        </w:rPr>
        <w:t>le</w:t>
      </w:r>
      <w:r w:rsidRPr="349F5D15">
        <w:rPr>
          <w:rFonts w:ascii="Times New Roman" w:hAnsi="Times New Roman"/>
          <w:sz w:val="24"/>
        </w:rPr>
        <w:t xml:space="preserve"> kohalduvad endiselt toiduhügieeni ja toiduohutuse nõuded</w:t>
      </w:r>
      <w:commentRangeEnd w:id="24"/>
      <w:r>
        <w:commentReference w:id="24"/>
      </w:r>
      <w:r w:rsidRPr="349F5D15">
        <w:rPr>
          <w:rFonts w:ascii="Times New Roman" w:hAnsi="Times New Roman"/>
          <w:sz w:val="24"/>
        </w:rPr>
        <w:t>. Laagrite korraldajatele annab muudatus võimaluse olla toitlustamise korraldamisel paindlikum vastavalt laagri suunitlusele (nt looduslaagrid).</w:t>
      </w:r>
    </w:p>
    <w:p w14:paraId="5EA02CD9" w14:textId="77777777" w:rsidR="008C5C1D" w:rsidRDefault="008C5C1D" w:rsidP="00DD1C20">
      <w:pPr>
        <w:rPr>
          <w:rFonts w:ascii="Times New Roman" w:hAnsi="Times New Roman"/>
          <w:sz w:val="24"/>
        </w:rPr>
      </w:pPr>
    </w:p>
    <w:p w14:paraId="41E57545" w14:textId="07AB2DFC" w:rsidR="008C5C1D" w:rsidRDefault="008C5C1D" w:rsidP="00DD1C20">
      <w:pPr>
        <w:rPr>
          <w:rFonts w:ascii="Times New Roman" w:hAnsi="Times New Roman"/>
          <w:sz w:val="24"/>
        </w:rPr>
      </w:pPr>
      <w:r w:rsidRPr="00411A70">
        <w:rPr>
          <w:rFonts w:ascii="Times New Roman" w:hAnsi="Times New Roman"/>
          <w:b/>
          <w:bCs/>
          <w:sz w:val="24"/>
        </w:rPr>
        <w:t xml:space="preserve">Punktiga 3 </w:t>
      </w:r>
      <w:r>
        <w:rPr>
          <w:rFonts w:ascii="Times New Roman" w:hAnsi="Times New Roman"/>
          <w:sz w:val="24"/>
        </w:rPr>
        <w:t xml:space="preserve">muudetakse </w:t>
      </w:r>
      <w:proofErr w:type="spellStart"/>
      <w:r>
        <w:rPr>
          <w:rFonts w:ascii="Times New Roman" w:hAnsi="Times New Roman"/>
          <w:sz w:val="24"/>
        </w:rPr>
        <w:t>RTerS</w:t>
      </w:r>
      <w:proofErr w:type="spellEnd"/>
      <w:r>
        <w:rPr>
          <w:rFonts w:ascii="Times New Roman" w:hAnsi="Times New Roman"/>
          <w:sz w:val="24"/>
        </w:rPr>
        <w:t xml:space="preserve"> § 22 lõiget 4, mis sätestab, et t</w:t>
      </w:r>
      <w:r w:rsidRPr="006B3BD7">
        <w:rPr>
          <w:rFonts w:ascii="Times New Roman" w:hAnsi="Times New Roman"/>
          <w:sz w:val="24"/>
        </w:rPr>
        <w:t>äpsemad nõuded toitlustamisele ja selle dokumenteerimisele lastehoius ja lasteaias, statsionaarse õppega üldhariduskoolis ja kutseõppeasutuses, lastele sotsiaalteenuse osutamisel ning püsi- ja projektlaagris kehtestab Vabariigi Valitsus määrusega.</w:t>
      </w:r>
      <w:r>
        <w:rPr>
          <w:rFonts w:ascii="Times New Roman" w:hAnsi="Times New Roman"/>
          <w:sz w:val="24"/>
        </w:rPr>
        <w:t xml:space="preserve"> Nimetatud lõike alusel kehtestatud Vabariigi Valitsuse 31. juuli 2025.</w:t>
      </w:r>
      <w:r w:rsidR="00FD7683">
        <w:rPr>
          <w:rFonts w:ascii="Times New Roman" w:hAnsi="Times New Roman"/>
          <w:sz w:val="24"/>
        </w:rPr>
        <w:t xml:space="preserve"> a </w:t>
      </w:r>
      <w:r>
        <w:rPr>
          <w:rFonts w:ascii="Times New Roman" w:hAnsi="Times New Roman"/>
          <w:sz w:val="24"/>
        </w:rPr>
        <w:t>määrus nr 60 „</w:t>
      </w:r>
      <w:r w:rsidRPr="00C26243">
        <w:rPr>
          <w:rFonts w:ascii="Times New Roman" w:hAnsi="Times New Roman"/>
          <w:sz w:val="24"/>
        </w:rPr>
        <w:t>Nõuded laste toitlustamisele haridusasutuses, sotsiaalteenuse osutamisel ning püsi- ja projektlaagris</w:t>
      </w:r>
      <w:r>
        <w:rPr>
          <w:rFonts w:ascii="Times New Roman" w:hAnsi="Times New Roman"/>
          <w:sz w:val="24"/>
        </w:rPr>
        <w:t>“ sätestab, et t</w:t>
      </w:r>
      <w:r w:rsidRPr="00DD052D">
        <w:rPr>
          <w:rFonts w:ascii="Times New Roman" w:hAnsi="Times New Roman"/>
          <w:sz w:val="24"/>
        </w:rPr>
        <w:t xml:space="preserve">oitlustamisel </w:t>
      </w:r>
      <w:r>
        <w:rPr>
          <w:rFonts w:ascii="Times New Roman" w:hAnsi="Times New Roman"/>
          <w:sz w:val="24"/>
        </w:rPr>
        <w:t xml:space="preserve">noorte püsi- ja projektlaagris </w:t>
      </w:r>
      <w:r w:rsidRPr="00DD052D">
        <w:rPr>
          <w:rFonts w:ascii="Times New Roman" w:hAnsi="Times New Roman"/>
          <w:sz w:val="24"/>
        </w:rPr>
        <w:t>lähtutakse mitmekesise ja tasakaalustatud toitumise põhimõtetest.</w:t>
      </w:r>
      <w:r>
        <w:rPr>
          <w:rFonts w:ascii="Times New Roman" w:hAnsi="Times New Roman"/>
          <w:sz w:val="24"/>
        </w:rPr>
        <w:t xml:space="preserve"> Samuti</w:t>
      </w:r>
      <w:r w:rsidR="00FD7683">
        <w:rPr>
          <w:rFonts w:ascii="Times New Roman" w:hAnsi="Times New Roman"/>
          <w:sz w:val="24"/>
        </w:rPr>
        <w:t xml:space="preserve"> sätestatakse</w:t>
      </w:r>
      <w:r>
        <w:rPr>
          <w:rFonts w:ascii="Times New Roman" w:hAnsi="Times New Roman"/>
          <w:sz w:val="24"/>
        </w:rPr>
        <w:t>, et t</w:t>
      </w:r>
      <w:r w:rsidRPr="003A67E9">
        <w:rPr>
          <w:rFonts w:ascii="Times New Roman" w:hAnsi="Times New Roman"/>
          <w:sz w:val="24"/>
        </w:rPr>
        <w:t>oitlustamine ööpäevaringses laagris peab toimuma kindlaksmääratud kellaaegadel neli korda päevas</w:t>
      </w:r>
      <w:r>
        <w:rPr>
          <w:rFonts w:ascii="Times New Roman" w:hAnsi="Times New Roman"/>
          <w:sz w:val="24"/>
        </w:rPr>
        <w:t>, s</w:t>
      </w:r>
      <w:r w:rsidRPr="003A67E9">
        <w:rPr>
          <w:rFonts w:ascii="Times New Roman" w:hAnsi="Times New Roman"/>
          <w:sz w:val="24"/>
        </w:rPr>
        <w:t>öögiaeg peab põhitoidukordadel kestma vähemalt 30 minutit ja toidukordade vahe ei tohi ületada nelja tundi.</w:t>
      </w:r>
      <w:r>
        <w:rPr>
          <w:rFonts w:ascii="Times New Roman" w:hAnsi="Times New Roman"/>
          <w:sz w:val="24"/>
        </w:rPr>
        <w:t xml:space="preserve"> Nagu ee</w:t>
      </w:r>
      <w:r w:rsidR="00FD7683">
        <w:rPr>
          <w:rFonts w:ascii="Times New Roman" w:hAnsi="Times New Roman"/>
          <w:sz w:val="24"/>
        </w:rPr>
        <w:t>s</w:t>
      </w:r>
      <w:r>
        <w:rPr>
          <w:rFonts w:ascii="Times New Roman" w:hAnsi="Times New Roman"/>
          <w:sz w:val="24"/>
        </w:rPr>
        <w:t xml:space="preserve">pool selgitatud, </w:t>
      </w:r>
      <w:r w:rsidR="00FD7683">
        <w:rPr>
          <w:rFonts w:ascii="Times New Roman" w:hAnsi="Times New Roman"/>
          <w:sz w:val="24"/>
        </w:rPr>
        <w:t>on</w:t>
      </w:r>
      <w:r>
        <w:rPr>
          <w:rFonts w:ascii="Times New Roman" w:hAnsi="Times New Roman"/>
          <w:sz w:val="24"/>
        </w:rPr>
        <w:t xml:space="preserve"> n</w:t>
      </w:r>
      <w:r w:rsidRPr="002417CA">
        <w:rPr>
          <w:rFonts w:ascii="Times New Roman" w:hAnsi="Times New Roman"/>
          <w:sz w:val="24"/>
        </w:rPr>
        <w:t xml:space="preserve">oorte püsi- ja projektlaagrid </w:t>
      </w:r>
      <w:r w:rsidR="00FD7683">
        <w:rPr>
          <w:rFonts w:ascii="Times New Roman" w:hAnsi="Times New Roman"/>
          <w:sz w:val="24"/>
        </w:rPr>
        <w:t>l</w:t>
      </w:r>
      <w:r w:rsidRPr="002417CA">
        <w:rPr>
          <w:rFonts w:ascii="Times New Roman" w:hAnsi="Times New Roman"/>
          <w:sz w:val="24"/>
        </w:rPr>
        <w:t xml:space="preserve">ühiajalised </w:t>
      </w:r>
      <w:r w:rsidR="00FD7683">
        <w:rPr>
          <w:rFonts w:ascii="Times New Roman" w:hAnsi="Times New Roman"/>
          <w:sz w:val="24"/>
        </w:rPr>
        <w:t>ning</w:t>
      </w:r>
      <w:r w:rsidRPr="002417CA">
        <w:rPr>
          <w:rFonts w:ascii="Times New Roman" w:hAnsi="Times New Roman"/>
          <w:sz w:val="24"/>
        </w:rPr>
        <w:t xml:space="preserve"> </w:t>
      </w:r>
      <w:r>
        <w:rPr>
          <w:rFonts w:ascii="Times New Roman" w:hAnsi="Times New Roman"/>
          <w:sz w:val="24"/>
        </w:rPr>
        <w:t xml:space="preserve">seal viibimise ajal korraldatud toitlustamine </w:t>
      </w:r>
      <w:r w:rsidRPr="002417CA">
        <w:rPr>
          <w:rFonts w:ascii="Times New Roman" w:hAnsi="Times New Roman"/>
          <w:sz w:val="24"/>
        </w:rPr>
        <w:t xml:space="preserve">ei mõjuta laste toitumisharjumuste kujunemist võrreldaval määral </w:t>
      </w:r>
      <w:r>
        <w:rPr>
          <w:rFonts w:ascii="Times New Roman" w:hAnsi="Times New Roman"/>
          <w:sz w:val="24"/>
        </w:rPr>
        <w:t>n</w:t>
      </w:r>
      <w:r w:rsidR="00FD7683">
        <w:rPr>
          <w:rFonts w:ascii="Times New Roman" w:hAnsi="Times New Roman"/>
          <w:sz w:val="24"/>
        </w:rPr>
        <w:t>äiteks</w:t>
      </w:r>
      <w:r>
        <w:rPr>
          <w:rFonts w:ascii="Times New Roman" w:hAnsi="Times New Roman"/>
          <w:sz w:val="24"/>
        </w:rPr>
        <w:t xml:space="preserve"> </w:t>
      </w:r>
      <w:r w:rsidRPr="002417CA">
        <w:rPr>
          <w:rFonts w:ascii="Times New Roman" w:hAnsi="Times New Roman"/>
          <w:sz w:val="24"/>
        </w:rPr>
        <w:t>kooli</w:t>
      </w:r>
      <w:r w:rsidR="008234DC">
        <w:rPr>
          <w:rFonts w:ascii="Times New Roman" w:hAnsi="Times New Roman"/>
          <w:sz w:val="24"/>
        </w:rPr>
        <w:t xml:space="preserve"> või koolieelse lasteasutusega</w:t>
      </w:r>
      <w:r>
        <w:rPr>
          <w:rFonts w:ascii="Times New Roman" w:hAnsi="Times New Roman"/>
          <w:sz w:val="24"/>
        </w:rPr>
        <w:t xml:space="preserve">. Samuti võimaldab nõuete kaotamine läheneda toitlustamisele laagrites mõnevõrra paindlikumalt. Kuna ka täpsemad määruses sätestatud nõuded toitlustamisele noorte püsi- ja projektlaagrites kaotatakse, muudetakse lõiget 4 nii, et asutuste </w:t>
      </w:r>
      <w:r w:rsidR="00FD7683">
        <w:rPr>
          <w:rFonts w:ascii="Times New Roman" w:hAnsi="Times New Roman"/>
          <w:sz w:val="24"/>
        </w:rPr>
        <w:t>ja</w:t>
      </w:r>
      <w:r>
        <w:rPr>
          <w:rFonts w:ascii="Times New Roman" w:hAnsi="Times New Roman"/>
          <w:sz w:val="24"/>
        </w:rPr>
        <w:t xml:space="preserve"> teenuste loetelus, kus täpsemad nõuded Vabariigi Valitsuse määrusega on kehtestatud, ei nimetata enam noorte püsi- ja projektlaagreid. Eelnõu</w:t>
      </w:r>
      <w:r w:rsidR="00025C4D">
        <w:rPr>
          <w:rFonts w:ascii="Times New Roman" w:hAnsi="Times New Roman"/>
          <w:sz w:val="24"/>
        </w:rPr>
        <w:t xml:space="preserve"> muudatustest tulenevalt on vaja muuta </w:t>
      </w:r>
      <w:r w:rsidR="008234DC">
        <w:rPr>
          <w:rFonts w:ascii="Times New Roman" w:hAnsi="Times New Roman"/>
          <w:sz w:val="24"/>
        </w:rPr>
        <w:t xml:space="preserve">ka </w:t>
      </w:r>
      <w:r w:rsidRPr="00C80B9B">
        <w:rPr>
          <w:rFonts w:ascii="Times New Roman" w:hAnsi="Times New Roman"/>
          <w:sz w:val="24"/>
        </w:rPr>
        <w:t>Vabariigi Valitsus</w:t>
      </w:r>
      <w:r>
        <w:rPr>
          <w:rFonts w:ascii="Times New Roman" w:hAnsi="Times New Roman"/>
          <w:sz w:val="24"/>
        </w:rPr>
        <w:t>e</w:t>
      </w:r>
      <w:r w:rsidRPr="00C80B9B">
        <w:rPr>
          <w:rFonts w:ascii="Times New Roman" w:hAnsi="Times New Roman"/>
          <w:sz w:val="24"/>
        </w:rPr>
        <w:t xml:space="preserve"> 31. juuli 2025.</w:t>
      </w:r>
      <w:r w:rsidR="00FD7683">
        <w:rPr>
          <w:rFonts w:ascii="Times New Roman" w:hAnsi="Times New Roman"/>
          <w:sz w:val="24"/>
        </w:rPr>
        <w:t xml:space="preserve"> a </w:t>
      </w:r>
      <w:r w:rsidRPr="00C80B9B">
        <w:rPr>
          <w:rFonts w:ascii="Times New Roman" w:hAnsi="Times New Roman"/>
          <w:sz w:val="24"/>
        </w:rPr>
        <w:t>määrus</w:t>
      </w:r>
      <w:r w:rsidR="00025C4D">
        <w:rPr>
          <w:rFonts w:ascii="Times New Roman" w:hAnsi="Times New Roman"/>
          <w:sz w:val="24"/>
        </w:rPr>
        <w:t>t</w:t>
      </w:r>
      <w:r w:rsidRPr="00C80B9B">
        <w:rPr>
          <w:rFonts w:ascii="Times New Roman" w:hAnsi="Times New Roman"/>
          <w:sz w:val="24"/>
        </w:rPr>
        <w:t xml:space="preserve"> nr 60 „Nõuded laste toitlustamisele haridusasutuses, sotsiaalteenuse osutamisel ning püsi- ja projektlaagris“</w:t>
      </w:r>
      <w:r w:rsidR="00025C4D">
        <w:rPr>
          <w:rFonts w:ascii="Times New Roman" w:hAnsi="Times New Roman"/>
          <w:sz w:val="24"/>
        </w:rPr>
        <w:t>. M</w:t>
      </w:r>
      <w:r>
        <w:rPr>
          <w:rFonts w:ascii="Times New Roman" w:hAnsi="Times New Roman"/>
          <w:sz w:val="24"/>
        </w:rPr>
        <w:t>uu</w:t>
      </w:r>
      <w:r w:rsidR="00025C4D">
        <w:rPr>
          <w:rFonts w:ascii="Times New Roman" w:hAnsi="Times New Roman"/>
          <w:sz w:val="24"/>
        </w:rPr>
        <w:t>ta tuleb</w:t>
      </w:r>
      <w:r>
        <w:rPr>
          <w:rFonts w:ascii="Times New Roman" w:hAnsi="Times New Roman"/>
          <w:sz w:val="24"/>
        </w:rPr>
        <w:t xml:space="preserve"> määruse pealkirja ja § 1 lõiget 1 ning </w:t>
      </w:r>
      <w:r w:rsidR="00025C4D">
        <w:rPr>
          <w:rFonts w:ascii="Times New Roman" w:hAnsi="Times New Roman"/>
          <w:sz w:val="24"/>
        </w:rPr>
        <w:t>tunnistada</w:t>
      </w:r>
      <w:r>
        <w:rPr>
          <w:rFonts w:ascii="Times New Roman" w:hAnsi="Times New Roman"/>
          <w:sz w:val="24"/>
        </w:rPr>
        <w:t xml:space="preserve"> </w:t>
      </w:r>
      <w:r w:rsidRPr="00F655B7">
        <w:rPr>
          <w:rFonts w:ascii="Times New Roman" w:hAnsi="Times New Roman"/>
          <w:sz w:val="24"/>
        </w:rPr>
        <w:t>kehtetuks määruse §</w:t>
      </w:r>
      <w:r>
        <w:rPr>
          <w:rFonts w:ascii="Times New Roman" w:hAnsi="Times New Roman"/>
          <w:sz w:val="24"/>
        </w:rPr>
        <w:t xml:space="preserve"> 1 lõ</w:t>
      </w:r>
      <w:r w:rsidR="008862F0">
        <w:rPr>
          <w:rFonts w:ascii="Times New Roman" w:hAnsi="Times New Roman"/>
          <w:sz w:val="24"/>
        </w:rPr>
        <w:t>ige</w:t>
      </w:r>
      <w:r>
        <w:rPr>
          <w:rFonts w:ascii="Times New Roman" w:hAnsi="Times New Roman"/>
          <w:sz w:val="24"/>
        </w:rPr>
        <w:t xml:space="preserve"> 5 ja § 6.</w:t>
      </w:r>
    </w:p>
    <w:p w14:paraId="1AD0BC40" w14:textId="77777777" w:rsidR="008C5C1D" w:rsidRPr="00D14D8E" w:rsidRDefault="008C5C1D" w:rsidP="00DD1C20">
      <w:pPr>
        <w:rPr>
          <w:rFonts w:ascii="Times New Roman" w:hAnsi="Times New Roman"/>
          <w:sz w:val="24"/>
        </w:rPr>
      </w:pPr>
    </w:p>
    <w:p w14:paraId="54D2911B" w14:textId="7D4414D5" w:rsidR="008C5C1D" w:rsidRDefault="008862F0" w:rsidP="00DD1C20">
      <w:pPr>
        <w:rPr>
          <w:rFonts w:ascii="Times New Roman" w:hAnsi="Times New Roman"/>
          <w:sz w:val="24"/>
        </w:rPr>
      </w:pPr>
      <w:r>
        <w:rPr>
          <w:rFonts w:ascii="Times New Roman" w:hAnsi="Times New Roman"/>
          <w:sz w:val="24"/>
        </w:rPr>
        <w:t>M</w:t>
      </w:r>
      <w:r w:rsidR="008C5C1D" w:rsidRPr="00D14D8E">
        <w:rPr>
          <w:rFonts w:ascii="Times New Roman" w:hAnsi="Times New Roman"/>
          <w:sz w:val="24"/>
        </w:rPr>
        <w:t xml:space="preserve">uudatused </w:t>
      </w:r>
      <w:r>
        <w:rPr>
          <w:rFonts w:ascii="Times New Roman" w:hAnsi="Times New Roman"/>
          <w:sz w:val="24"/>
        </w:rPr>
        <w:t xml:space="preserve">annavad </w:t>
      </w:r>
      <w:r w:rsidR="008C5C1D" w:rsidRPr="00D14D8E">
        <w:rPr>
          <w:rFonts w:ascii="Times New Roman" w:hAnsi="Times New Roman"/>
          <w:sz w:val="24"/>
        </w:rPr>
        <w:t xml:space="preserve">laagrikorraldajatele suurema paindlikkuse otsustada, kuidas toitlustamist korraldada, olgu selleks oma köök, toitlustusteenuse </w:t>
      </w:r>
      <w:proofErr w:type="spellStart"/>
      <w:r w:rsidR="008C5C1D" w:rsidRPr="00D14D8E">
        <w:rPr>
          <w:rFonts w:ascii="Times New Roman" w:hAnsi="Times New Roman"/>
          <w:sz w:val="24"/>
        </w:rPr>
        <w:t>sisseostmine</w:t>
      </w:r>
      <w:proofErr w:type="spellEnd"/>
      <w:r w:rsidR="008C5C1D" w:rsidRPr="00D14D8E">
        <w:rPr>
          <w:rFonts w:ascii="Times New Roman" w:hAnsi="Times New Roman"/>
          <w:sz w:val="24"/>
        </w:rPr>
        <w:t xml:space="preserve"> või muu sobiv lahendus.</w:t>
      </w:r>
      <w:r w:rsidR="008C5C1D">
        <w:rPr>
          <w:rFonts w:ascii="Times New Roman" w:hAnsi="Times New Roman"/>
          <w:sz w:val="24"/>
        </w:rPr>
        <w:t xml:space="preserve"> </w:t>
      </w:r>
      <w:r>
        <w:rPr>
          <w:rFonts w:ascii="Times New Roman" w:hAnsi="Times New Roman"/>
          <w:sz w:val="24"/>
        </w:rPr>
        <w:t>N</w:t>
      </w:r>
      <w:r w:rsidR="008C5C1D" w:rsidRPr="00BC43D5">
        <w:rPr>
          <w:rFonts w:ascii="Times New Roman" w:hAnsi="Times New Roman"/>
          <w:sz w:val="24"/>
        </w:rPr>
        <w:t xml:space="preserve">oorte püsi- ja projektlaagrite toitlustamisele </w:t>
      </w:r>
      <w:r>
        <w:rPr>
          <w:rFonts w:ascii="Times New Roman" w:hAnsi="Times New Roman"/>
          <w:sz w:val="24"/>
        </w:rPr>
        <w:t xml:space="preserve">jäävad </w:t>
      </w:r>
      <w:r w:rsidR="008C5C1D" w:rsidRPr="00BC43D5">
        <w:rPr>
          <w:rFonts w:ascii="Times New Roman" w:hAnsi="Times New Roman"/>
          <w:sz w:val="24"/>
        </w:rPr>
        <w:t>edaspidi kohalduma üldised toiduhügieeni ja toiduohutuse nõuded</w:t>
      </w:r>
      <w:r>
        <w:rPr>
          <w:rFonts w:ascii="Times New Roman" w:hAnsi="Times New Roman"/>
          <w:sz w:val="24"/>
        </w:rPr>
        <w:t>.</w:t>
      </w:r>
      <w:r w:rsidR="008C5C1D" w:rsidRPr="00BC43D5">
        <w:rPr>
          <w:rFonts w:ascii="Times New Roman" w:hAnsi="Times New Roman"/>
          <w:sz w:val="24"/>
        </w:rPr>
        <w:t xml:space="preserve"> </w:t>
      </w:r>
    </w:p>
    <w:p w14:paraId="2D1598F1" w14:textId="77777777" w:rsidR="008C5C1D" w:rsidRDefault="008C5C1D" w:rsidP="00DD1C20">
      <w:pPr>
        <w:rPr>
          <w:rFonts w:ascii="Times New Roman" w:hAnsi="Times New Roman"/>
          <w:sz w:val="24"/>
        </w:rPr>
      </w:pPr>
    </w:p>
    <w:p w14:paraId="3099311D" w14:textId="1A98617D" w:rsidR="008C5C1D" w:rsidRDefault="008C5C1D" w:rsidP="00DD1C20">
      <w:pPr>
        <w:rPr>
          <w:rFonts w:ascii="Times New Roman" w:hAnsi="Times New Roman"/>
          <w:sz w:val="24"/>
        </w:rPr>
      </w:pPr>
      <w:r>
        <w:rPr>
          <w:rFonts w:ascii="Times New Roman" w:hAnsi="Times New Roman"/>
          <w:sz w:val="24"/>
        </w:rPr>
        <w:t xml:space="preserve">Täpsemate </w:t>
      </w:r>
      <w:r w:rsidRPr="00BC43D5">
        <w:rPr>
          <w:rFonts w:ascii="Times New Roman" w:hAnsi="Times New Roman"/>
          <w:sz w:val="24"/>
        </w:rPr>
        <w:t>toitlustamise nõuete kaotamine on proportsionaalne</w:t>
      </w:r>
      <w:r>
        <w:rPr>
          <w:rFonts w:ascii="Times New Roman" w:hAnsi="Times New Roman"/>
          <w:sz w:val="24"/>
        </w:rPr>
        <w:t xml:space="preserve"> </w:t>
      </w:r>
      <w:r w:rsidRPr="00BC43D5">
        <w:rPr>
          <w:rFonts w:ascii="Times New Roman" w:hAnsi="Times New Roman"/>
          <w:sz w:val="24"/>
        </w:rPr>
        <w:t>ja põhjendatud, arvestades laagrite ajutist olemust, lühikest kestust ja vähest mõju laste igapäevastel</w:t>
      </w:r>
      <w:r>
        <w:rPr>
          <w:rFonts w:ascii="Times New Roman" w:hAnsi="Times New Roman"/>
          <w:sz w:val="24"/>
        </w:rPr>
        <w:t>e</w:t>
      </w:r>
      <w:r w:rsidRPr="00BC43D5">
        <w:rPr>
          <w:rFonts w:ascii="Times New Roman" w:hAnsi="Times New Roman"/>
          <w:sz w:val="24"/>
        </w:rPr>
        <w:t xml:space="preserve"> toitumisharjumustele</w:t>
      </w:r>
      <w:r>
        <w:rPr>
          <w:rFonts w:ascii="Times New Roman" w:hAnsi="Times New Roman"/>
          <w:sz w:val="24"/>
        </w:rPr>
        <w:t xml:space="preserve"> ning nende kujunemisele</w:t>
      </w:r>
      <w:r w:rsidRPr="00BC43D5">
        <w:rPr>
          <w:rFonts w:ascii="Times New Roman" w:hAnsi="Times New Roman"/>
          <w:sz w:val="24"/>
        </w:rPr>
        <w:t>.</w:t>
      </w:r>
    </w:p>
    <w:p w14:paraId="2D12864C" w14:textId="77777777" w:rsidR="00BE6CCE" w:rsidRDefault="00BE6CCE" w:rsidP="00DD1C20">
      <w:pPr>
        <w:rPr>
          <w:rFonts w:ascii="Times New Roman" w:hAnsi="Times New Roman"/>
          <w:sz w:val="24"/>
        </w:rPr>
      </w:pPr>
    </w:p>
    <w:p w14:paraId="560C4289" w14:textId="78CCD869" w:rsidR="000F2F7C" w:rsidRPr="005A33A1" w:rsidRDefault="008D13B5" w:rsidP="349F5D15">
      <w:pPr>
        <w:rPr>
          <w:rFonts w:ascii="Times New Roman" w:hAnsi="Times New Roman"/>
          <w:b/>
          <w:bCs/>
          <w:sz w:val="24"/>
        </w:rPr>
      </w:pPr>
      <w:r w:rsidRPr="349F5D15">
        <w:rPr>
          <w:rFonts w:ascii="Times New Roman" w:hAnsi="Times New Roman"/>
          <w:b/>
          <w:bCs/>
          <w:sz w:val="24"/>
        </w:rPr>
        <w:t xml:space="preserve">Eelnõu §-ga </w:t>
      </w:r>
      <w:r w:rsidR="008C5C1D" w:rsidRPr="349F5D15">
        <w:rPr>
          <w:rFonts w:ascii="Times New Roman" w:hAnsi="Times New Roman"/>
          <w:b/>
          <w:bCs/>
          <w:sz w:val="24"/>
        </w:rPr>
        <w:t>6</w:t>
      </w:r>
      <w:r w:rsidRPr="349F5D15">
        <w:rPr>
          <w:rFonts w:ascii="Times New Roman" w:hAnsi="Times New Roman"/>
          <w:b/>
          <w:bCs/>
          <w:sz w:val="24"/>
        </w:rPr>
        <w:t xml:space="preserve"> </w:t>
      </w:r>
      <w:r w:rsidR="00E24D62" w:rsidRPr="349F5D15">
        <w:rPr>
          <w:rFonts w:ascii="Times New Roman" w:hAnsi="Times New Roman"/>
          <w:b/>
          <w:bCs/>
          <w:sz w:val="24"/>
        </w:rPr>
        <w:t>muudetakse</w:t>
      </w:r>
      <w:r w:rsidR="00F0355A" w:rsidRPr="349F5D15">
        <w:rPr>
          <w:rFonts w:ascii="Times New Roman" w:hAnsi="Times New Roman"/>
          <w:b/>
          <w:bCs/>
          <w:sz w:val="24"/>
        </w:rPr>
        <w:t xml:space="preserve"> ravimiseadust</w:t>
      </w:r>
      <w:r w:rsidR="00E24D62" w:rsidRPr="349F5D15">
        <w:rPr>
          <w:rFonts w:ascii="Times New Roman" w:hAnsi="Times New Roman"/>
          <w:b/>
          <w:bCs/>
          <w:sz w:val="24"/>
        </w:rPr>
        <w:t xml:space="preserve"> </w:t>
      </w:r>
      <w:r w:rsidR="00A37D56" w:rsidRPr="349F5D15">
        <w:rPr>
          <w:rFonts w:ascii="Times New Roman" w:hAnsi="Times New Roman"/>
          <w:b/>
          <w:bCs/>
          <w:sz w:val="24"/>
        </w:rPr>
        <w:t>(</w:t>
      </w:r>
      <w:proofErr w:type="spellStart"/>
      <w:r w:rsidR="00A37D56" w:rsidRPr="349F5D15">
        <w:rPr>
          <w:rFonts w:ascii="Times New Roman" w:hAnsi="Times New Roman"/>
          <w:b/>
          <w:bCs/>
          <w:sz w:val="24"/>
        </w:rPr>
        <w:t>RavS</w:t>
      </w:r>
      <w:proofErr w:type="spellEnd"/>
      <w:r w:rsidR="00A37D56" w:rsidRPr="349F5D15">
        <w:rPr>
          <w:rFonts w:ascii="Times New Roman" w:hAnsi="Times New Roman"/>
          <w:b/>
          <w:bCs/>
          <w:sz w:val="24"/>
        </w:rPr>
        <w:t>)</w:t>
      </w:r>
      <w:ins w:id="25" w:author="Maarja-Liis Lall - JUSTDIGI" w:date="2025-09-30T06:42:00Z">
        <w:r w:rsidR="27A33E7E" w:rsidRPr="349F5D15">
          <w:rPr>
            <w:rFonts w:ascii="Times New Roman" w:hAnsi="Times New Roman"/>
            <w:b/>
            <w:bCs/>
            <w:sz w:val="24"/>
          </w:rPr>
          <w:t>.</w:t>
        </w:r>
      </w:ins>
      <w:del w:id="26" w:author="Maarja-Liis Lall - JUSTDIGI" w:date="2025-09-30T06:42:00Z">
        <w:r w:rsidRPr="349F5D15" w:rsidDel="00D56647">
          <w:rPr>
            <w:rFonts w:ascii="Times New Roman" w:hAnsi="Times New Roman"/>
            <w:b/>
            <w:bCs/>
            <w:sz w:val="24"/>
          </w:rPr>
          <w:delText xml:space="preserve"> </w:delText>
        </w:r>
      </w:del>
    </w:p>
    <w:p w14:paraId="1FD0883C" w14:textId="77777777" w:rsidR="00F10CF1" w:rsidRDefault="00F10CF1" w:rsidP="00DD1C20">
      <w:pPr>
        <w:rPr>
          <w:rFonts w:ascii="Times New Roman" w:hAnsi="Times New Roman"/>
          <w:sz w:val="24"/>
        </w:rPr>
      </w:pPr>
    </w:p>
    <w:p w14:paraId="2477BE33" w14:textId="0D3F51B8" w:rsidR="11F06678" w:rsidRDefault="00F10CF1" w:rsidP="349F5D15">
      <w:pPr>
        <w:rPr>
          <w:rFonts w:ascii="Times New Roman" w:hAnsi="Times New Roman"/>
          <w:sz w:val="24"/>
        </w:rPr>
      </w:pPr>
      <w:r w:rsidRPr="349F5D15">
        <w:rPr>
          <w:rFonts w:ascii="Times New Roman" w:hAnsi="Times New Roman"/>
          <w:b/>
          <w:bCs/>
          <w:sz w:val="24"/>
        </w:rPr>
        <w:t>P</w:t>
      </w:r>
      <w:r w:rsidR="008B75F6" w:rsidRPr="349F5D15">
        <w:rPr>
          <w:rFonts w:ascii="Times New Roman" w:hAnsi="Times New Roman"/>
          <w:b/>
          <w:bCs/>
          <w:sz w:val="24"/>
        </w:rPr>
        <w:t>unkti</w:t>
      </w:r>
      <w:r w:rsidR="00BF1268" w:rsidRPr="349F5D15">
        <w:rPr>
          <w:rFonts w:ascii="Times New Roman" w:hAnsi="Times New Roman"/>
          <w:b/>
          <w:bCs/>
          <w:sz w:val="24"/>
        </w:rPr>
        <w:t>de</w:t>
      </w:r>
      <w:r w:rsidR="008B75F6" w:rsidRPr="349F5D15">
        <w:rPr>
          <w:rFonts w:ascii="Times New Roman" w:hAnsi="Times New Roman"/>
          <w:b/>
          <w:bCs/>
          <w:sz w:val="24"/>
        </w:rPr>
        <w:t xml:space="preserve">ga 1 </w:t>
      </w:r>
      <w:r w:rsidR="00533969" w:rsidRPr="349F5D15">
        <w:rPr>
          <w:rFonts w:ascii="Times New Roman" w:hAnsi="Times New Roman"/>
          <w:b/>
          <w:bCs/>
          <w:sz w:val="24"/>
        </w:rPr>
        <w:t>ja 2</w:t>
      </w:r>
      <w:r w:rsidR="008B75F6" w:rsidRPr="349F5D15">
        <w:rPr>
          <w:rFonts w:ascii="Times New Roman" w:hAnsi="Times New Roman"/>
          <w:b/>
          <w:bCs/>
          <w:sz w:val="24"/>
        </w:rPr>
        <w:t xml:space="preserve"> </w:t>
      </w:r>
      <w:r w:rsidR="11F06678" w:rsidRPr="349F5D15">
        <w:rPr>
          <w:rFonts w:ascii="Times New Roman" w:hAnsi="Times New Roman"/>
          <w:sz w:val="24"/>
        </w:rPr>
        <w:t xml:space="preserve">muudetakse </w:t>
      </w:r>
      <w:proofErr w:type="spellStart"/>
      <w:r w:rsidR="00A37D56" w:rsidRPr="349F5D15">
        <w:rPr>
          <w:rFonts w:ascii="Times New Roman" w:hAnsi="Times New Roman"/>
          <w:sz w:val="24"/>
        </w:rPr>
        <w:t>RavS</w:t>
      </w:r>
      <w:proofErr w:type="spellEnd"/>
      <w:r w:rsidR="11F06678" w:rsidRPr="349F5D15">
        <w:rPr>
          <w:rFonts w:ascii="Times New Roman" w:hAnsi="Times New Roman"/>
          <w:sz w:val="24"/>
        </w:rPr>
        <w:t xml:space="preserve"> § 30 l</w:t>
      </w:r>
      <w:r w:rsidR="007C3321" w:rsidRPr="349F5D15">
        <w:rPr>
          <w:rFonts w:ascii="Times New Roman" w:hAnsi="Times New Roman"/>
          <w:sz w:val="24"/>
        </w:rPr>
        <w:t>õi</w:t>
      </w:r>
      <w:r w:rsidR="00533969" w:rsidRPr="349F5D15">
        <w:rPr>
          <w:rFonts w:ascii="Times New Roman" w:hAnsi="Times New Roman"/>
          <w:sz w:val="24"/>
        </w:rPr>
        <w:t>keid</w:t>
      </w:r>
      <w:r w:rsidR="11F06678" w:rsidRPr="349F5D15">
        <w:rPr>
          <w:rFonts w:ascii="Times New Roman" w:hAnsi="Times New Roman"/>
          <w:sz w:val="24"/>
        </w:rPr>
        <w:t xml:space="preserve"> 9 ja </w:t>
      </w:r>
      <w:r w:rsidR="00533969" w:rsidRPr="349F5D15">
        <w:rPr>
          <w:rFonts w:ascii="Times New Roman" w:hAnsi="Times New Roman"/>
          <w:sz w:val="24"/>
        </w:rPr>
        <w:t>10</w:t>
      </w:r>
      <w:r w:rsidR="00FD7683" w:rsidRPr="349F5D15">
        <w:rPr>
          <w:rFonts w:ascii="Times New Roman" w:hAnsi="Times New Roman"/>
          <w:sz w:val="24"/>
        </w:rPr>
        <w:t>,</w:t>
      </w:r>
      <w:r w:rsidR="11F06678" w:rsidRPr="349F5D15">
        <w:rPr>
          <w:rFonts w:ascii="Times New Roman" w:hAnsi="Times New Roman"/>
          <w:sz w:val="24"/>
        </w:rPr>
        <w:t xml:space="preserve"> sõnasta</w:t>
      </w:r>
      <w:r w:rsidR="00533969" w:rsidRPr="349F5D15">
        <w:rPr>
          <w:rFonts w:ascii="Times New Roman" w:hAnsi="Times New Roman"/>
          <w:sz w:val="24"/>
        </w:rPr>
        <w:t>des need</w:t>
      </w:r>
      <w:r w:rsidR="11F06678" w:rsidRPr="349F5D15">
        <w:rPr>
          <w:rFonts w:ascii="Times New Roman" w:hAnsi="Times New Roman"/>
          <w:sz w:val="24"/>
        </w:rPr>
        <w:t xml:space="preserve"> </w:t>
      </w:r>
      <w:r w:rsidR="00D27F0C" w:rsidRPr="349F5D15">
        <w:rPr>
          <w:rFonts w:ascii="Times New Roman" w:hAnsi="Times New Roman"/>
          <w:sz w:val="24"/>
        </w:rPr>
        <w:t xml:space="preserve">selliselt, et edaspidi saab </w:t>
      </w:r>
      <w:r w:rsidR="008E63CE" w:rsidRPr="349F5D15">
        <w:rPr>
          <w:rFonts w:ascii="Times New Roman" w:hAnsi="Times New Roman"/>
          <w:sz w:val="24"/>
        </w:rPr>
        <w:t>haigla</w:t>
      </w:r>
      <w:r w:rsidR="11F06678" w:rsidRPr="349F5D15">
        <w:rPr>
          <w:rFonts w:ascii="Times New Roman" w:hAnsi="Times New Roman"/>
          <w:sz w:val="24"/>
        </w:rPr>
        <w:t xml:space="preserve">-, </w:t>
      </w:r>
      <w:proofErr w:type="spellStart"/>
      <w:r w:rsidR="11F06678" w:rsidRPr="349F5D15">
        <w:rPr>
          <w:rFonts w:ascii="Times New Roman" w:hAnsi="Times New Roman"/>
          <w:sz w:val="24"/>
        </w:rPr>
        <w:t>üld</w:t>
      </w:r>
      <w:proofErr w:type="spellEnd"/>
      <w:r w:rsidR="11F06678" w:rsidRPr="349F5D15">
        <w:rPr>
          <w:rFonts w:ascii="Times New Roman" w:hAnsi="Times New Roman"/>
          <w:sz w:val="24"/>
        </w:rPr>
        <w:t>- ja veterinaarapteegi struktuuriüksuseks o</w:t>
      </w:r>
      <w:r w:rsidR="00D27F0C" w:rsidRPr="349F5D15">
        <w:rPr>
          <w:rFonts w:ascii="Times New Roman" w:hAnsi="Times New Roman"/>
          <w:sz w:val="24"/>
        </w:rPr>
        <w:t>lla vaid</w:t>
      </w:r>
      <w:r w:rsidR="11F06678" w:rsidRPr="349F5D15">
        <w:rPr>
          <w:rFonts w:ascii="Times New Roman" w:hAnsi="Times New Roman"/>
          <w:sz w:val="24"/>
        </w:rPr>
        <w:t xml:space="preserve"> haruapteek</w:t>
      </w:r>
      <w:r w:rsidR="006334EA" w:rsidRPr="349F5D15">
        <w:rPr>
          <w:rFonts w:ascii="Times New Roman" w:hAnsi="Times New Roman"/>
          <w:sz w:val="24"/>
        </w:rPr>
        <w:t>,</w:t>
      </w:r>
      <w:r w:rsidR="0061765B" w:rsidRPr="349F5D15">
        <w:rPr>
          <w:rFonts w:ascii="Times New Roman" w:hAnsi="Times New Roman"/>
          <w:sz w:val="24"/>
        </w:rPr>
        <w:t xml:space="preserve"> mille</w:t>
      </w:r>
      <w:r w:rsidR="002D11AB" w:rsidRPr="349F5D15">
        <w:rPr>
          <w:rFonts w:ascii="Times New Roman" w:hAnsi="Times New Roman"/>
          <w:sz w:val="24"/>
        </w:rPr>
        <w:t xml:space="preserve"> tegevusele kohaldatakse </w:t>
      </w:r>
      <w:r w:rsidR="00EA4C7C" w:rsidRPr="349F5D15">
        <w:rPr>
          <w:rFonts w:ascii="Times New Roman" w:hAnsi="Times New Roman"/>
          <w:sz w:val="24"/>
        </w:rPr>
        <w:t xml:space="preserve">vastavat liiki </w:t>
      </w:r>
      <w:r w:rsidR="000D679B" w:rsidRPr="349F5D15">
        <w:rPr>
          <w:rFonts w:ascii="Times New Roman" w:hAnsi="Times New Roman"/>
          <w:sz w:val="24"/>
        </w:rPr>
        <w:t xml:space="preserve">apteegi kohta </w:t>
      </w:r>
      <w:r w:rsidR="00BF1268" w:rsidRPr="349F5D15">
        <w:rPr>
          <w:rFonts w:ascii="Times New Roman" w:hAnsi="Times New Roman"/>
          <w:sz w:val="24"/>
        </w:rPr>
        <w:t>kehtestatud nõudeid.</w:t>
      </w:r>
      <w:r w:rsidR="009E16A4" w:rsidRPr="349F5D15">
        <w:rPr>
          <w:rFonts w:ascii="Times New Roman" w:hAnsi="Times New Roman"/>
          <w:sz w:val="24"/>
        </w:rPr>
        <w:t xml:space="preserve"> </w:t>
      </w:r>
      <w:r w:rsidR="00F0087D" w:rsidRPr="349F5D15">
        <w:rPr>
          <w:rFonts w:ascii="Times New Roman" w:hAnsi="Times New Roman"/>
          <w:sz w:val="24"/>
        </w:rPr>
        <w:t xml:space="preserve">Kehtivas seaduses on sätestatud, et </w:t>
      </w:r>
      <w:r w:rsidR="00F0087D" w:rsidRPr="349F5D15">
        <w:rPr>
          <w:rFonts w:ascii="Times New Roman" w:hAnsi="Times New Roman"/>
          <w:sz w:val="24"/>
        </w:rPr>
        <w:lastRenderedPageBreak/>
        <w:t xml:space="preserve">haigla- ja veterinaarapteegi struktuuriüksuseks on haruapteek, </w:t>
      </w:r>
      <w:proofErr w:type="spellStart"/>
      <w:r w:rsidR="00F0087D" w:rsidRPr="349F5D15">
        <w:rPr>
          <w:rFonts w:ascii="Times New Roman" w:hAnsi="Times New Roman"/>
          <w:sz w:val="24"/>
        </w:rPr>
        <w:t>üldapteegi</w:t>
      </w:r>
      <w:proofErr w:type="spellEnd"/>
      <w:r w:rsidR="00F0087D" w:rsidRPr="349F5D15">
        <w:rPr>
          <w:rFonts w:ascii="Times New Roman" w:hAnsi="Times New Roman"/>
          <w:sz w:val="24"/>
        </w:rPr>
        <w:t xml:space="preserve"> struktuuriüksuseks on haruapteek ja apteegibuss. Lisaks on määratud haruapteegi ja apteegibussi asukoha tähistamise kord. </w:t>
      </w:r>
      <w:commentRangeStart w:id="27"/>
      <w:commentRangeEnd w:id="27"/>
      <w:r>
        <w:commentReference w:id="27"/>
      </w:r>
    </w:p>
    <w:p w14:paraId="7A98A660" w14:textId="724AFBE1" w:rsidR="00D62221" w:rsidRDefault="004B5E23" w:rsidP="00DD1C20">
      <w:pPr>
        <w:rPr>
          <w:rFonts w:ascii="Times New Roman" w:hAnsi="Times New Roman"/>
          <w:sz w:val="24"/>
        </w:rPr>
      </w:pPr>
      <w:r>
        <w:rPr>
          <w:rFonts w:ascii="Times New Roman" w:hAnsi="Times New Roman"/>
          <w:sz w:val="24"/>
        </w:rPr>
        <w:t xml:space="preserve">Sätete muutmine on vajalik, kuna </w:t>
      </w:r>
      <w:r w:rsidR="00C80ED9">
        <w:rPr>
          <w:rFonts w:ascii="Times New Roman" w:hAnsi="Times New Roman"/>
          <w:sz w:val="24"/>
        </w:rPr>
        <w:t xml:space="preserve">nendest sätetest </w:t>
      </w:r>
      <w:r>
        <w:rPr>
          <w:rFonts w:ascii="Times New Roman" w:hAnsi="Times New Roman"/>
          <w:sz w:val="24"/>
        </w:rPr>
        <w:t xml:space="preserve">kaotatakse apteegibussi regulatsioon. </w:t>
      </w:r>
      <w:r w:rsidR="00D62221" w:rsidRPr="00D62221">
        <w:rPr>
          <w:rFonts w:ascii="Times New Roman" w:hAnsi="Times New Roman"/>
          <w:sz w:val="24"/>
        </w:rPr>
        <w:t xml:space="preserve">Eestis ei </w:t>
      </w:r>
      <w:r w:rsidR="00FD7683">
        <w:rPr>
          <w:rFonts w:ascii="Times New Roman" w:hAnsi="Times New Roman"/>
          <w:sz w:val="24"/>
        </w:rPr>
        <w:t xml:space="preserve">ole </w:t>
      </w:r>
      <w:r>
        <w:rPr>
          <w:rFonts w:ascii="Times New Roman" w:hAnsi="Times New Roman"/>
          <w:sz w:val="24"/>
        </w:rPr>
        <w:t>apteegibussi</w:t>
      </w:r>
      <w:r w:rsidR="00D62221" w:rsidRPr="00D62221">
        <w:rPr>
          <w:rFonts w:ascii="Times New Roman" w:hAnsi="Times New Roman"/>
          <w:sz w:val="24"/>
        </w:rPr>
        <w:t xml:space="preserve"> teenuse osutamiseks kunagi esitatud taotlusi ning teenuse rakendamine oleks ressursimahukas ja majanduslikult ebaefektiivne.</w:t>
      </w:r>
      <w:r w:rsidR="00D62221">
        <w:rPr>
          <w:rFonts w:ascii="Times New Roman" w:hAnsi="Times New Roman"/>
          <w:sz w:val="24"/>
        </w:rPr>
        <w:t xml:space="preserve"> </w:t>
      </w:r>
    </w:p>
    <w:p w14:paraId="1E043619" w14:textId="77777777" w:rsidR="00D62221" w:rsidRDefault="00D62221" w:rsidP="00DD1C20">
      <w:pPr>
        <w:rPr>
          <w:rFonts w:ascii="Times New Roman" w:hAnsi="Times New Roman"/>
          <w:sz w:val="24"/>
        </w:rPr>
      </w:pPr>
    </w:p>
    <w:p w14:paraId="22D1C9CC" w14:textId="56BDB619" w:rsidR="00C71A40" w:rsidRDefault="00C71A40" w:rsidP="00DD1C20">
      <w:pPr>
        <w:rPr>
          <w:rFonts w:ascii="Times New Roman" w:hAnsi="Times New Roman"/>
          <w:sz w:val="24"/>
        </w:rPr>
      </w:pPr>
      <w:r w:rsidRPr="005A33A1">
        <w:rPr>
          <w:rFonts w:ascii="Times New Roman" w:hAnsi="Times New Roman"/>
          <w:b/>
          <w:sz w:val="24"/>
        </w:rPr>
        <w:t>Punktiga 3</w:t>
      </w:r>
      <w:r w:rsidRPr="006C208B">
        <w:rPr>
          <w:rFonts w:ascii="Times New Roman" w:hAnsi="Times New Roman"/>
          <w:sz w:val="24"/>
        </w:rPr>
        <w:t xml:space="preserve"> </w:t>
      </w:r>
      <w:r w:rsidRPr="7F9873E2">
        <w:rPr>
          <w:rFonts w:ascii="Times New Roman" w:hAnsi="Times New Roman"/>
          <w:sz w:val="24"/>
        </w:rPr>
        <w:t xml:space="preserve">tunnistatakse kehtetuks </w:t>
      </w:r>
      <w:proofErr w:type="spellStart"/>
      <w:r w:rsidR="009E7159">
        <w:rPr>
          <w:rFonts w:ascii="Times New Roman" w:hAnsi="Times New Roman"/>
          <w:sz w:val="24"/>
        </w:rPr>
        <w:t>RavS</w:t>
      </w:r>
      <w:proofErr w:type="spellEnd"/>
      <w:r w:rsidRPr="7F9873E2">
        <w:rPr>
          <w:rFonts w:ascii="Times New Roman" w:hAnsi="Times New Roman"/>
          <w:sz w:val="24"/>
        </w:rPr>
        <w:t xml:space="preserve"> § 38 lõige 5</w:t>
      </w:r>
      <w:r>
        <w:rPr>
          <w:rFonts w:ascii="Times New Roman" w:hAnsi="Times New Roman"/>
          <w:sz w:val="24"/>
        </w:rPr>
        <w:t>, mille järgi võib</w:t>
      </w:r>
      <w:r w:rsidRPr="7F9873E2">
        <w:rPr>
          <w:rStyle w:val="normaltextrun"/>
          <w:rFonts w:ascii="Times New Roman" w:eastAsia="Times New Roman" w:hAnsi="Times New Roman" w:cs="Times New Roman"/>
          <w:color w:val="000000" w:themeColor="text1"/>
        </w:rPr>
        <w:t xml:space="preserve"> Ravimiamet anda kehtiva </w:t>
      </w:r>
      <w:proofErr w:type="spellStart"/>
      <w:r w:rsidRPr="7F9873E2">
        <w:rPr>
          <w:rStyle w:val="normaltextrun"/>
          <w:rFonts w:ascii="Times New Roman" w:eastAsia="Times New Roman" w:hAnsi="Times New Roman" w:cs="Times New Roman"/>
          <w:color w:val="000000" w:themeColor="text1"/>
        </w:rPr>
        <w:t>üldapteegi</w:t>
      </w:r>
      <w:proofErr w:type="spellEnd"/>
      <w:r w:rsidRPr="7F9873E2">
        <w:rPr>
          <w:rStyle w:val="normaltextrun"/>
          <w:rFonts w:ascii="Times New Roman" w:eastAsia="Times New Roman" w:hAnsi="Times New Roman" w:cs="Times New Roman"/>
          <w:color w:val="000000" w:themeColor="text1"/>
        </w:rPr>
        <w:t xml:space="preserve"> tegevusloa omajale tema sellekohase taotluse alusel erandkorras kuni üheks nädalaks loa müüa massiüritustel ja muudel erakorralistel juhtudel väljaspool tegevusloale märgitud tegutsemiskohta ravimpreparaate, mille väljastamiseks apteegis ei ole nõutav retsept (edaspidi </w:t>
      </w:r>
      <w:r w:rsidRPr="00077B27">
        <w:rPr>
          <w:rStyle w:val="normaltextrun"/>
          <w:rFonts w:ascii="Times New Roman" w:eastAsia="Times New Roman" w:hAnsi="Times New Roman" w:cs="Times New Roman"/>
          <w:i/>
          <w:iCs/>
          <w:color w:val="000000" w:themeColor="text1"/>
        </w:rPr>
        <w:t>käsimüügiravim</w:t>
      </w:r>
      <w:r w:rsidRPr="7F9873E2">
        <w:rPr>
          <w:rStyle w:val="normaltextrun"/>
          <w:rFonts w:ascii="Times New Roman" w:eastAsia="Times New Roman" w:hAnsi="Times New Roman" w:cs="Times New Roman"/>
          <w:color w:val="000000" w:themeColor="text1"/>
        </w:rPr>
        <w:t>).</w:t>
      </w:r>
    </w:p>
    <w:p w14:paraId="653761A9" w14:textId="77777777" w:rsidR="00C71A40" w:rsidRDefault="00C71A40" w:rsidP="00DD1C20">
      <w:pPr>
        <w:rPr>
          <w:rStyle w:val="normaltextrun"/>
          <w:rFonts w:ascii="Times New Roman" w:eastAsia="Times New Roman" w:hAnsi="Times New Roman" w:cs="Times New Roman"/>
          <w:color w:val="000000" w:themeColor="text1"/>
        </w:rPr>
      </w:pPr>
    </w:p>
    <w:p w14:paraId="18AA8656" w14:textId="743C6649" w:rsidR="00C71A40" w:rsidRDefault="00C71A40" w:rsidP="00DD1C20">
      <w:pPr>
        <w:rPr>
          <w:rStyle w:val="normaltextrun"/>
          <w:rFonts w:ascii="Times New Roman" w:eastAsia="Times New Roman" w:hAnsi="Times New Roman" w:cs="Times New Roman"/>
          <w:color w:val="000000" w:themeColor="text1"/>
        </w:rPr>
      </w:pPr>
      <w:r w:rsidRPr="7F9873E2">
        <w:rPr>
          <w:rStyle w:val="normaltextrun"/>
          <w:rFonts w:ascii="Times New Roman" w:eastAsia="Times New Roman" w:hAnsi="Times New Roman" w:cs="Times New Roman"/>
          <w:color w:val="000000" w:themeColor="text1"/>
        </w:rPr>
        <w:t>Erandkorras kuni üheks nädalaks Ravimiameti loa andmine võimaldamaks massiüritustel ja muudel erakorralistel juhtudel väljaspool tegevusloale märgitud tegutsemiskohta müüa käsimüügiravimeid kehtestati 01.03.2005 (</w:t>
      </w:r>
      <w:proofErr w:type="spellStart"/>
      <w:r w:rsidRPr="7F9873E2">
        <w:rPr>
          <w:rStyle w:val="normaltextrun"/>
          <w:rFonts w:ascii="Times New Roman" w:eastAsia="Times New Roman" w:hAnsi="Times New Roman" w:cs="Times New Roman"/>
          <w:color w:val="000000" w:themeColor="text1"/>
        </w:rPr>
        <w:t>RavS</w:t>
      </w:r>
      <w:proofErr w:type="spellEnd"/>
      <w:r w:rsidRPr="7F9873E2">
        <w:rPr>
          <w:rStyle w:val="normaltextrun"/>
          <w:rFonts w:ascii="Times New Roman" w:eastAsia="Times New Roman" w:hAnsi="Times New Roman" w:cs="Times New Roman"/>
          <w:color w:val="000000" w:themeColor="text1"/>
        </w:rPr>
        <w:t xml:space="preserve"> § 47 lg 2 ja alates 01.07.2014 </w:t>
      </w:r>
      <w:proofErr w:type="spellStart"/>
      <w:r w:rsidRPr="7F9873E2">
        <w:rPr>
          <w:rStyle w:val="normaltextrun"/>
          <w:rFonts w:ascii="Times New Roman" w:eastAsia="Times New Roman" w:hAnsi="Times New Roman" w:cs="Times New Roman"/>
          <w:color w:val="000000" w:themeColor="text1"/>
        </w:rPr>
        <w:t>RavS</w:t>
      </w:r>
      <w:proofErr w:type="spellEnd"/>
      <w:r w:rsidRPr="7F9873E2">
        <w:rPr>
          <w:rStyle w:val="normaltextrun"/>
          <w:rFonts w:ascii="Times New Roman" w:eastAsia="Times New Roman" w:hAnsi="Times New Roman" w:cs="Times New Roman"/>
          <w:color w:val="000000" w:themeColor="text1"/>
        </w:rPr>
        <w:t xml:space="preserve"> § 38 lg 5). Ravimiamet ei ole alates 01.03.2005 kuni käesoleva ajani väljastanud </w:t>
      </w:r>
      <w:r>
        <w:rPr>
          <w:rStyle w:val="normaltextrun"/>
          <w:rFonts w:ascii="Times New Roman" w:eastAsia="Times New Roman" w:hAnsi="Times New Roman" w:cs="Times New Roman"/>
          <w:color w:val="000000" w:themeColor="text1"/>
        </w:rPr>
        <w:t xml:space="preserve">ühtegi </w:t>
      </w:r>
      <w:r w:rsidRPr="7F9873E2">
        <w:rPr>
          <w:rStyle w:val="normaltextrun"/>
          <w:rFonts w:ascii="Times New Roman" w:eastAsia="Times New Roman" w:hAnsi="Times New Roman" w:cs="Times New Roman"/>
          <w:color w:val="000000" w:themeColor="text1"/>
        </w:rPr>
        <w:t>lub</w:t>
      </w:r>
      <w:r>
        <w:rPr>
          <w:rStyle w:val="normaltextrun"/>
          <w:rFonts w:ascii="Times New Roman" w:eastAsia="Times New Roman" w:hAnsi="Times New Roman" w:cs="Times New Roman"/>
          <w:color w:val="000000" w:themeColor="text1"/>
        </w:rPr>
        <w:t>a</w:t>
      </w:r>
      <w:r w:rsidRPr="7F9873E2">
        <w:rPr>
          <w:rStyle w:val="normaltextrun"/>
          <w:rFonts w:ascii="Times New Roman" w:eastAsia="Times New Roman" w:hAnsi="Times New Roman" w:cs="Times New Roman"/>
          <w:color w:val="000000" w:themeColor="text1"/>
        </w:rPr>
        <w:t xml:space="preserve"> võimaldamaks </w:t>
      </w:r>
      <w:proofErr w:type="spellStart"/>
      <w:r w:rsidRPr="7F9873E2">
        <w:rPr>
          <w:rStyle w:val="normaltextrun"/>
          <w:rFonts w:ascii="Times New Roman" w:eastAsia="Times New Roman" w:hAnsi="Times New Roman" w:cs="Times New Roman"/>
          <w:color w:val="000000" w:themeColor="text1"/>
        </w:rPr>
        <w:t>üldapteegi</w:t>
      </w:r>
      <w:proofErr w:type="spellEnd"/>
      <w:r w:rsidRPr="7F9873E2">
        <w:rPr>
          <w:rStyle w:val="normaltextrun"/>
          <w:rFonts w:ascii="Times New Roman" w:eastAsia="Times New Roman" w:hAnsi="Times New Roman" w:cs="Times New Roman"/>
          <w:color w:val="000000" w:themeColor="text1"/>
        </w:rPr>
        <w:t xml:space="preserve"> tegevusloa omajal erandkorras müüa väljaspool apteegi tegutsemiskohta ravimeid. Nimetatud l</w:t>
      </w:r>
      <w:r w:rsidR="004229A8">
        <w:rPr>
          <w:rStyle w:val="normaltextrun"/>
          <w:rFonts w:ascii="Times New Roman" w:eastAsia="Times New Roman" w:hAnsi="Times New Roman" w:cs="Times New Roman"/>
          <w:color w:val="000000" w:themeColor="text1"/>
        </w:rPr>
        <w:t>uba on ühel korral taotletud</w:t>
      </w:r>
      <w:r w:rsidR="009E7159">
        <w:rPr>
          <w:rStyle w:val="normaltextrun"/>
          <w:rFonts w:ascii="Times New Roman" w:eastAsia="Times New Roman" w:hAnsi="Times New Roman" w:cs="Times New Roman"/>
          <w:color w:val="000000" w:themeColor="text1"/>
        </w:rPr>
        <w:t xml:space="preserve"> </w:t>
      </w:r>
      <w:r w:rsidRPr="7F9873E2">
        <w:rPr>
          <w:rStyle w:val="normaltextrun"/>
          <w:rFonts w:ascii="Times New Roman" w:eastAsia="Times New Roman" w:hAnsi="Times New Roman" w:cs="Times New Roman"/>
          <w:color w:val="000000" w:themeColor="text1"/>
        </w:rPr>
        <w:t xml:space="preserve">(2019 veterinaarseks kasutamiseks mõeldud </w:t>
      </w:r>
      <w:proofErr w:type="spellStart"/>
      <w:r w:rsidRPr="7F9873E2">
        <w:rPr>
          <w:rStyle w:val="normaltextrun"/>
          <w:rFonts w:ascii="Times New Roman" w:eastAsia="Times New Roman" w:hAnsi="Times New Roman" w:cs="Times New Roman"/>
          <w:color w:val="000000" w:themeColor="text1"/>
        </w:rPr>
        <w:t>antiparasiitikum</w:t>
      </w:r>
      <w:r w:rsidR="005D1C0B">
        <w:rPr>
          <w:rStyle w:val="normaltextrun"/>
          <w:rFonts w:ascii="Times New Roman" w:eastAsia="Times New Roman" w:hAnsi="Times New Roman" w:cs="Times New Roman"/>
          <w:color w:val="000000" w:themeColor="text1"/>
        </w:rPr>
        <w:t>id</w:t>
      </w:r>
      <w:proofErr w:type="spellEnd"/>
      <w:r w:rsidRPr="7F9873E2">
        <w:rPr>
          <w:rStyle w:val="normaltextrun"/>
          <w:rFonts w:ascii="Times New Roman" w:eastAsia="Times New Roman" w:hAnsi="Times New Roman" w:cs="Times New Roman"/>
          <w:color w:val="000000" w:themeColor="text1"/>
        </w:rPr>
        <w:t xml:space="preserve">), kuid kuna </w:t>
      </w:r>
      <w:r w:rsidR="004229A8">
        <w:rPr>
          <w:rStyle w:val="normaltextrun"/>
          <w:rFonts w:ascii="Times New Roman" w:eastAsia="Times New Roman" w:hAnsi="Times New Roman" w:cs="Times New Roman"/>
          <w:color w:val="000000" w:themeColor="text1"/>
        </w:rPr>
        <w:t xml:space="preserve">meditsiiniline ja vältimatu </w:t>
      </w:r>
      <w:r w:rsidRPr="7F9873E2">
        <w:rPr>
          <w:rStyle w:val="normaltextrun"/>
          <w:rFonts w:ascii="Times New Roman" w:eastAsia="Times New Roman" w:hAnsi="Times New Roman" w:cs="Times New Roman"/>
          <w:color w:val="000000" w:themeColor="text1"/>
        </w:rPr>
        <w:t xml:space="preserve">vajadus puudus, </w:t>
      </w:r>
      <w:r w:rsidR="004229A8" w:rsidRPr="004229A8">
        <w:rPr>
          <w:rFonts w:ascii="Times New Roman" w:hAnsi="Times New Roman"/>
          <w:color w:val="000000" w:themeColor="text1"/>
          <w:sz w:val="24"/>
        </w:rPr>
        <w:t>ravimite müümiseks erandkorras väljaspool apteegi tegevusloale märgitud tegutsemiskohta</w:t>
      </w:r>
      <w:r w:rsidR="004229A8">
        <w:rPr>
          <w:rFonts w:ascii="Times New Roman" w:hAnsi="Times New Roman"/>
          <w:color w:val="000000" w:themeColor="text1"/>
          <w:sz w:val="24"/>
        </w:rPr>
        <w:t xml:space="preserve"> puudus, jättis Ravimiamet taotluse rahuldamata</w:t>
      </w:r>
      <w:r w:rsidRPr="7F9873E2">
        <w:rPr>
          <w:rStyle w:val="normaltextrun"/>
          <w:rFonts w:ascii="Times New Roman" w:eastAsia="Times New Roman" w:hAnsi="Times New Roman" w:cs="Times New Roman"/>
          <w:color w:val="000000" w:themeColor="text1"/>
        </w:rPr>
        <w:t>.</w:t>
      </w:r>
      <w:r w:rsidR="009E7159">
        <w:rPr>
          <w:rStyle w:val="normaltextrun"/>
          <w:rFonts w:ascii="Times New Roman" w:eastAsia="Times New Roman" w:hAnsi="Times New Roman" w:cs="Times New Roman"/>
          <w:color w:val="000000" w:themeColor="text1"/>
        </w:rPr>
        <w:t xml:space="preserve"> </w:t>
      </w:r>
      <w:r w:rsidRPr="7F9873E2">
        <w:rPr>
          <w:rStyle w:val="normaltextrun"/>
          <w:rFonts w:ascii="Times New Roman" w:eastAsia="Times New Roman" w:hAnsi="Times New Roman" w:cs="Times New Roman"/>
          <w:color w:val="000000" w:themeColor="text1"/>
        </w:rPr>
        <w:t xml:space="preserve">Ravimiametile teada olevalt puudub </w:t>
      </w:r>
      <w:r w:rsidRPr="72765AC0">
        <w:rPr>
          <w:rStyle w:val="normaltextrun"/>
          <w:rFonts w:ascii="Times New Roman" w:eastAsia="Times New Roman" w:hAnsi="Times New Roman" w:cs="Times New Roman"/>
          <w:color w:val="000000" w:themeColor="text1"/>
        </w:rPr>
        <w:t>03.07.2025 seisuga meditsiiniline</w:t>
      </w:r>
      <w:r w:rsidRPr="7F9873E2">
        <w:rPr>
          <w:rStyle w:val="normaltextrun"/>
          <w:rFonts w:ascii="Times New Roman" w:eastAsia="Times New Roman" w:hAnsi="Times New Roman" w:cs="Times New Roman"/>
          <w:color w:val="000000" w:themeColor="text1"/>
        </w:rPr>
        <w:t xml:space="preserve"> ja vältimatu vajadus käsimüügiravimite erandkorras müümiseks väljaspool apteeki. </w:t>
      </w:r>
    </w:p>
    <w:p w14:paraId="60F040F8" w14:textId="77777777" w:rsidR="00C71A40" w:rsidRDefault="00C71A40" w:rsidP="00DD1C20">
      <w:pPr>
        <w:rPr>
          <w:rStyle w:val="normaltextrun"/>
          <w:rFonts w:ascii="Times New Roman" w:eastAsia="Times New Roman" w:hAnsi="Times New Roman" w:cs="Times New Roman"/>
          <w:color w:val="000000" w:themeColor="text1"/>
        </w:rPr>
      </w:pPr>
    </w:p>
    <w:p w14:paraId="7BF95EFB" w14:textId="68C77825" w:rsidR="00C71A40" w:rsidRDefault="00C71A40" w:rsidP="00DD1C20">
      <w:pPr>
        <w:rPr>
          <w:rStyle w:val="normaltextrun"/>
          <w:rFonts w:ascii="Times New Roman" w:eastAsia="Times New Roman" w:hAnsi="Times New Roman" w:cs="Times New Roman"/>
          <w:color w:val="000000" w:themeColor="text1"/>
        </w:rPr>
      </w:pPr>
      <w:r w:rsidRPr="7F9873E2">
        <w:rPr>
          <w:rStyle w:val="normaltextrun"/>
          <w:rFonts w:ascii="Times New Roman" w:eastAsia="Times New Roman" w:hAnsi="Times New Roman" w:cs="Times New Roman"/>
          <w:color w:val="000000" w:themeColor="text1"/>
        </w:rPr>
        <w:t>Loa andmise kehtetuks tunnistamine on põhjendatud, kuna suurüritus</w:t>
      </w:r>
      <w:r w:rsidR="009E7159">
        <w:rPr>
          <w:rStyle w:val="normaltextrun"/>
          <w:rFonts w:ascii="Times New Roman" w:eastAsia="Times New Roman" w:hAnsi="Times New Roman" w:cs="Times New Roman"/>
          <w:color w:val="000000" w:themeColor="text1"/>
        </w:rPr>
        <w:t>i korraldatakse</w:t>
      </w:r>
      <w:r w:rsidRPr="7F9873E2">
        <w:rPr>
          <w:rStyle w:val="normaltextrun"/>
          <w:rFonts w:ascii="Times New Roman" w:eastAsia="Times New Roman" w:hAnsi="Times New Roman" w:cs="Times New Roman"/>
          <w:color w:val="000000" w:themeColor="text1"/>
        </w:rPr>
        <w:t xml:space="preserve"> enamasti piirkondades, kus on apteegid olemas või on tagatud ürituse meditsiiniline teenindamine tervishoiutöötajate poolt, kellel on õigus vajaduse</w:t>
      </w:r>
      <w:r w:rsidR="009E7159">
        <w:rPr>
          <w:rStyle w:val="normaltextrun"/>
          <w:rFonts w:ascii="Times New Roman" w:eastAsia="Times New Roman" w:hAnsi="Times New Roman" w:cs="Times New Roman"/>
          <w:color w:val="000000" w:themeColor="text1"/>
        </w:rPr>
        <w:t xml:space="preserve"> korral</w:t>
      </w:r>
      <w:r w:rsidRPr="7F9873E2">
        <w:rPr>
          <w:rStyle w:val="normaltextrun"/>
          <w:rFonts w:ascii="Times New Roman" w:eastAsia="Times New Roman" w:hAnsi="Times New Roman" w:cs="Times New Roman"/>
          <w:color w:val="000000" w:themeColor="text1"/>
        </w:rPr>
        <w:t xml:space="preserve"> oma teenust osutades samuti ravimeid kasutada ja patsiendile anda. Samuti on </w:t>
      </w:r>
      <w:proofErr w:type="spellStart"/>
      <w:r w:rsidR="009E7159">
        <w:rPr>
          <w:rStyle w:val="normaltextrun"/>
          <w:rFonts w:ascii="Times New Roman" w:eastAsia="Times New Roman" w:hAnsi="Times New Roman" w:cs="Times New Roman"/>
          <w:color w:val="000000" w:themeColor="text1"/>
        </w:rPr>
        <w:t>RavS</w:t>
      </w:r>
      <w:proofErr w:type="spellEnd"/>
      <w:r w:rsidRPr="7F9873E2">
        <w:rPr>
          <w:rStyle w:val="normaltextrun"/>
          <w:rFonts w:ascii="Times New Roman" w:eastAsia="Times New Roman" w:hAnsi="Times New Roman" w:cs="Times New Roman"/>
          <w:color w:val="000000" w:themeColor="text1"/>
        </w:rPr>
        <w:t xml:space="preserve"> § 15 l</w:t>
      </w:r>
      <w:r w:rsidR="009E7159">
        <w:rPr>
          <w:rStyle w:val="normaltextrun"/>
          <w:rFonts w:ascii="Times New Roman" w:eastAsia="Times New Roman" w:hAnsi="Times New Roman" w:cs="Times New Roman"/>
          <w:color w:val="000000" w:themeColor="text1"/>
        </w:rPr>
        <w:t>õike</w:t>
      </w:r>
      <w:r w:rsidRPr="7F9873E2">
        <w:rPr>
          <w:rStyle w:val="normaltextrun"/>
          <w:rFonts w:ascii="Times New Roman" w:eastAsia="Times New Roman" w:hAnsi="Times New Roman" w:cs="Times New Roman"/>
          <w:color w:val="000000" w:themeColor="text1"/>
        </w:rPr>
        <w:t xml:space="preserve"> 8 kohaselt</w:t>
      </w:r>
      <w:r w:rsidR="009E7159">
        <w:rPr>
          <w:rStyle w:val="normaltextrun"/>
          <w:rFonts w:ascii="Times New Roman" w:eastAsia="Times New Roman" w:hAnsi="Times New Roman" w:cs="Times New Roman"/>
          <w:color w:val="000000" w:themeColor="text1"/>
        </w:rPr>
        <w:t xml:space="preserve"> antud Ravimiametile õiguslikud mehhanismid</w:t>
      </w:r>
      <w:r w:rsidRPr="7F9873E2">
        <w:rPr>
          <w:rStyle w:val="normaltextrun"/>
          <w:rFonts w:ascii="Times New Roman" w:eastAsia="Times New Roman" w:hAnsi="Times New Roman" w:cs="Times New Roman"/>
          <w:color w:val="000000" w:themeColor="text1"/>
        </w:rPr>
        <w:t xml:space="preserve"> erandlike olukordade lahendamiseks. Seega ei ole sättel enam rakenduslikku tähendust, kuna normi kohaldamise eeldusi ei ole praktikas eeltoodud alustel ka võimalik täita.</w:t>
      </w:r>
    </w:p>
    <w:p w14:paraId="28BDAAD0" w14:textId="77777777" w:rsidR="00C71A40" w:rsidRDefault="00C71A40" w:rsidP="00DD1C20">
      <w:pPr>
        <w:rPr>
          <w:rStyle w:val="normaltextrun"/>
          <w:rFonts w:ascii="Times New Roman" w:eastAsia="Times New Roman" w:hAnsi="Times New Roman" w:cs="Times New Roman"/>
          <w:color w:val="000000" w:themeColor="text1"/>
        </w:rPr>
      </w:pPr>
    </w:p>
    <w:p w14:paraId="0F4EA922" w14:textId="628637AF" w:rsidR="00C71A40" w:rsidRDefault="00C71A40" w:rsidP="00DD1C20">
      <w:pPr>
        <w:rPr>
          <w:rStyle w:val="normaltextrun"/>
          <w:rFonts w:ascii="Times New Roman" w:eastAsia="Times New Roman" w:hAnsi="Times New Roman" w:cs="Times New Roman"/>
          <w:color w:val="000000" w:themeColor="text1"/>
        </w:rPr>
      </w:pPr>
      <w:r w:rsidRPr="7F9873E2">
        <w:rPr>
          <w:rStyle w:val="normaltextrun"/>
          <w:rFonts w:ascii="Times New Roman" w:eastAsia="Times New Roman" w:hAnsi="Times New Roman" w:cs="Times New Roman"/>
          <w:color w:val="000000" w:themeColor="text1"/>
        </w:rPr>
        <w:t xml:space="preserve">Taotlust menetleks järelevalveosakonna inspektsioonibüroo spetsialist tegevuslubade alal, kes vajadusel </w:t>
      </w:r>
      <w:r w:rsidR="009E7159">
        <w:rPr>
          <w:rStyle w:val="normaltextrun"/>
          <w:rFonts w:ascii="Times New Roman" w:eastAsia="Times New Roman" w:hAnsi="Times New Roman" w:cs="Times New Roman"/>
          <w:color w:val="000000" w:themeColor="text1"/>
        </w:rPr>
        <w:t xml:space="preserve">korral </w:t>
      </w:r>
      <w:r w:rsidRPr="7F9873E2">
        <w:rPr>
          <w:rStyle w:val="normaltextrun"/>
          <w:rFonts w:ascii="Times New Roman" w:eastAsia="Times New Roman" w:hAnsi="Times New Roman" w:cs="Times New Roman"/>
          <w:color w:val="000000" w:themeColor="text1"/>
        </w:rPr>
        <w:t xml:space="preserve">küsiks taotlejalt täiendavat infot vajaduse kohta, toimuva ürituse, erandi kasutamise vajaduse ja põhjendatuse </w:t>
      </w:r>
      <w:r w:rsidR="009E7159">
        <w:rPr>
          <w:rStyle w:val="normaltextrun"/>
          <w:rFonts w:ascii="Times New Roman" w:eastAsia="Times New Roman" w:hAnsi="Times New Roman" w:cs="Times New Roman"/>
          <w:color w:val="000000" w:themeColor="text1"/>
        </w:rPr>
        <w:t>kohta</w:t>
      </w:r>
      <w:r w:rsidRPr="7F9873E2">
        <w:rPr>
          <w:rStyle w:val="normaltextrun"/>
          <w:rFonts w:ascii="Times New Roman" w:eastAsia="Times New Roman" w:hAnsi="Times New Roman" w:cs="Times New Roman"/>
          <w:color w:val="000000" w:themeColor="text1"/>
        </w:rPr>
        <w:t>. Lisaks tuleb tehtav otsustus ka majasiseselt enne selle andmist/</w:t>
      </w:r>
      <w:r w:rsidR="009E7159">
        <w:rPr>
          <w:rStyle w:val="normaltextrun"/>
          <w:rFonts w:ascii="Times New Roman" w:eastAsia="Times New Roman" w:hAnsi="Times New Roman" w:cs="Times New Roman"/>
          <w:color w:val="000000" w:themeColor="text1"/>
        </w:rPr>
        <w:t xml:space="preserve"> </w:t>
      </w:r>
      <w:r w:rsidRPr="7F9873E2">
        <w:rPr>
          <w:rStyle w:val="normaltextrun"/>
          <w:rFonts w:ascii="Times New Roman" w:eastAsia="Times New Roman" w:hAnsi="Times New Roman" w:cs="Times New Roman"/>
          <w:color w:val="000000" w:themeColor="text1"/>
        </w:rPr>
        <w:t xml:space="preserve">andmata jätmist kooskõlastada. Arvestades taotlust, võib selle menetlemisele kuluda </w:t>
      </w:r>
      <w:r w:rsidRPr="009E7159">
        <w:rPr>
          <w:rStyle w:val="normaltextrun"/>
          <w:rFonts w:ascii="Times New Roman" w:eastAsia="Times New Roman" w:hAnsi="Times New Roman" w:cs="Times New Roman"/>
          <w:i/>
          <w:iCs/>
          <w:color w:val="000000" w:themeColor="text1"/>
        </w:rPr>
        <w:t>ca</w:t>
      </w:r>
      <w:r w:rsidRPr="7F9873E2">
        <w:rPr>
          <w:rStyle w:val="normaltextrun"/>
          <w:rFonts w:ascii="Times New Roman" w:eastAsia="Times New Roman" w:hAnsi="Times New Roman" w:cs="Times New Roman"/>
          <w:color w:val="000000" w:themeColor="text1"/>
        </w:rPr>
        <w:t xml:space="preserve"> 8 tundi. </w:t>
      </w:r>
    </w:p>
    <w:p w14:paraId="57BB4056" w14:textId="77777777" w:rsidR="00C71A40" w:rsidRDefault="00C71A40" w:rsidP="00DD1C20">
      <w:pPr>
        <w:rPr>
          <w:rStyle w:val="normaltextrun"/>
          <w:rFonts w:ascii="Times New Roman" w:eastAsia="Times New Roman" w:hAnsi="Times New Roman" w:cs="Times New Roman"/>
          <w:color w:val="000000" w:themeColor="text1"/>
        </w:rPr>
      </w:pPr>
    </w:p>
    <w:p w14:paraId="45A00BEB" w14:textId="21485C8D" w:rsidR="00C71A40" w:rsidRDefault="00C71A40" w:rsidP="00DD1C20">
      <w:pPr>
        <w:rPr>
          <w:rStyle w:val="normaltextrun"/>
          <w:rFonts w:ascii="Times New Roman" w:eastAsia="Times New Roman" w:hAnsi="Times New Roman" w:cs="Times New Roman"/>
          <w:color w:val="000000" w:themeColor="text1"/>
        </w:rPr>
      </w:pPr>
      <w:r w:rsidRPr="7F9873E2">
        <w:rPr>
          <w:rStyle w:val="normaltextrun"/>
          <w:rFonts w:ascii="Times New Roman" w:eastAsia="Times New Roman" w:hAnsi="Times New Roman" w:cs="Times New Roman"/>
          <w:color w:val="000000" w:themeColor="text1"/>
        </w:rPr>
        <w:t xml:space="preserve">Kuivõrd taotlusi ei </w:t>
      </w:r>
      <w:r w:rsidR="004229A8">
        <w:rPr>
          <w:rStyle w:val="normaltextrun"/>
          <w:rFonts w:ascii="Times New Roman" w:eastAsia="Times New Roman" w:hAnsi="Times New Roman" w:cs="Times New Roman"/>
          <w:color w:val="000000" w:themeColor="text1"/>
        </w:rPr>
        <w:t>esitata</w:t>
      </w:r>
      <w:r w:rsidRPr="7F9873E2">
        <w:rPr>
          <w:rStyle w:val="normaltextrun"/>
          <w:rFonts w:ascii="Times New Roman" w:eastAsia="Times New Roman" w:hAnsi="Times New Roman" w:cs="Times New Roman"/>
          <w:color w:val="000000" w:themeColor="text1"/>
        </w:rPr>
        <w:t xml:space="preserve">, on see ressurss </w:t>
      </w:r>
      <w:r w:rsidR="009E7159">
        <w:rPr>
          <w:rStyle w:val="normaltextrun"/>
          <w:rFonts w:ascii="Times New Roman" w:eastAsia="Times New Roman" w:hAnsi="Times New Roman" w:cs="Times New Roman"/>
          <w:color w:val="000000" w:themeColor="text1"/>
        </w:rPr>
        <w:t xml:space="preserve">praktikas </w:t>
      </w:r>
      <w:r w:rsidRPr="7F9873E2">
        <w:rPr>
          <w:rStyle w:val="normaltextrun"/>
          <w:rFonts w:ascii="Times New Roman" w:eastAsia="Times New Roman" w:hAnsi="Times New Roman" w:cs="Times New Roman"/>
          <w:color w:val="000000" w:themeColor="text1"/>
        </w:rPr>
        <w:t xml:space="preserve">valdavalt kokku hoitud. Säilinud on teatud ressursikulu, kuna </w:t>
      </w:r>
      <w:r w:rsidR="009E7159">
        <w:rPr>
          <w:rStyle w:val="normaltextrun"/>
          <w:rFonts w:ascii="Times New Roman" w:eastAsia="Times New Roman" w:hAnsi="Times New Roman" w:cs="Times New Roman"/>
          <w:color w:val="000000" w:themeColor="text1"/>
        </w:rPr>
        <w:t xml:space="preserve">üks </w:t>
      </w:r>
      <w:r w:rsidRPr="7F9873E2">
        <w:rPr>
          <w:rStyle w:val="normaltextrun"/>
          <w:rFonts w:ascii="Times New Roman" w:eastAsia="Times New Roman" w:hAnsi="Times New Roman" w:cs="Times New Roman"/>
          <w:color w:val="000000" w:themeColor="text1"/>
        </w:rPr>
        <w:t>kord kolme aasta tagant tuleb töölõiku puudutava</w:t>
      </w:r>
      <w:r w:rsidR="009E7159">
        <w:rPr>
          <w:rStyle w:val="normaltextrun"/>
          <w:rFonts w:ascii="Times New Roman" w:eastAsia="Times New Roman" w:hAnsi="Times New Roman" w:cs="Times New Roman"/>
          <w:color w:val="000000" w:themeColor="text1"/>
        </w:rPr>
        <w:t>t</w:t>
      </w:r>
      <w:r w:rsidRPr="7F9873E2">
        <w:rPr>
          <w:rStyle w:val="normaltextrun"/>
          <w:rFonts w:ascii="Times New Roman" w:eastAsia="Times New Roman" w:hAnsi="Times New Roman" w:cs="Times New Roman"/>
          <w:color w:val="000000" w:themeColor="text1"/>
        </w:rPr>
        <w:t xml:space="preserve"> tööjuhendi</w:t>
      </w:r>
      <w:r w:rsidR="009E7159">
        <w:rPr>
          <w:rStyle w:val="normaltextrun"/>
          <w:rFonts w:ascii="Times New Roman" w:eastAsia="Times New Roman" w:hAnsi="Times New Roman" w:cs="Times New Roman"/>
          <w:color w:val="000000" w:themeColor="text1"/>
        </w:rPr>
        <w:t>t</w:t>
      </w:r>
      <w:r w:rsidRPr="7F9873E2">
        <w:rPr>
          <w:rStyle w:val="normaltextrun"/>
          <w:rFonts w:ascii="Times New Roman" w:eastAsia="Times New Roman" w:hAnsi="Times New Roman" w:cs="Times New Roman"/>
          <w:color w:val="000000" w:themeColor="text1"/>
        </w:rPr>
        <w:t xml:space="preserve"> ajakohas</w:t>
      </w:r>
      <w:r w:rsidR="009E7159">
        <w:rPr>
          <w:rStyle w:val="normaltextrun"/>
          <w:rFonts w:ascii="Times New Roman" w:eastAsia="Times New Roman" w:hAnsi="Times New Roman" w:cs="Times New Roman"/>
          <w:color w:val="000000" w:themeColor="text1"/>
        </w:rPr>
        <w:t>tada</w:t>
      </w:r>
      <w:r w:rsidRPr="7F9873E2">
        <w:rPr>
          <w:rStyle w:val="normaltextrun"/>
          <w:rFonts w:ascii="Times New Roman" w:eastAsia="Times New Roman" w:hAnsi="Times New Roman" w:cs="Times New Roman"/>
          <w:color w:val="000000" w:themeColor="text1"/>
        </w:rPr>
        <w:t xml:space="preserve">, st tööjuhendi ülevaatamine, uue versiooni kooskõlastamine ja dokumendihaldussüsteemis vormistamine, mille ressursikulu on kokku mõni tund. Lisaks tuleb </w:t>
      </w:r>
      <w:r w:rsidR="00587A7B">
        <w:rPr>
          <w:rStyle w:val="normaltextrun"/>
          <w:rFonts w:ascii="Times New Roman" w:eastAsia="Times New Roman" w:hAnsi="Times New Roman" w:cs="Times New Roman"/>
          <w:color w:val="000000" w:themeColor="text1"/>
        </w:rPr>
        <w:t>Ravimi</w:t>
      </w:r>
      <w:r w:rsidRPr="7F9873E2">
        <w:rPr>
          <w:rStyle w:val="normaltextrun"/>
          <w:rFonts w:ascii="Times New Roman" w:eastAsia="Times New Roman" w:hAnsi="Times New Roman" w:cs="Times New Roman"/>
          <w:color w:val="000000" w:themeColor="text1"/>
        </w:rPr>
        <w:t xml:space="preserve">ameti järelevalveosakonna inspektsioonibüroo spetsialisti tegevuslubade alal </w:t>
      </w:r>
      <w:r w:rsidR="00587A7B">
        <w:rPr>
          <w:rStyle w:val="normaltextrun"/>
          <w:rFonts w:ascii="Times New Roman" w:eastAsia="Times New Roman" w:hAnsi="Times New Roman" w:cs="Times New Roman"/>
          <w:color w:val="000000" w:themeColor="text1"/>
        </w:rPr>
        <w:t xml:space="preserve">tema </w:t>
      </w:r>
      <w:r w:rsidRPr="7F9873E2">
        <w:rPr>
          <w:rStyle w:val="normaltextrun"/>
          <w:rFonts w:ascii="Times New Roman" w:eastAsia="Times New Roman" w:hAnsi="Times New Roman" w:cs="Times New Roman"/>
          <w:color w:val="000000" w:themeColor="text1"/>
        </w:rPr>
        <w:t>ameti</w:t>
      </w:r>
      <w:r w:rsidR="00587A7B">
        <w:rPr>
          <w:rStyle w:val="normaltextrun"/>
          <w:rFonts w:ascii="Times New Roman" w:eastAsia="Times New Roman" w:hAnsi="Times New Roman" w:cs="Times New Roman"/>
          <w:color w:val="000000" w:themeColor="text1"/>
        </w:rPr>
        <w:t>s</w:t>
      </w:r>
      <w:r w:rsidRPr="7F9873E2">
        <w:rPr>
          <w:rStyle w:val="normaltextrun"/>
          <w:rFonts w:ascii="Times New Roman" w:eastAsia="Times New Roman" w:hAnsi="Times New Roman" w:cs="Times New Roman"/>
          <w:color w:val="000000" w:themeColor="text1"/>
        </w:rPr>
        <w:t xml:space="preserve">se asudes ja </w:t>
      </w:r>
      <w:r w:rsidR="00587A7B">
        <w:rPr>
          <w:rStyle w:val="normaltextrun"/>
          <w:rFonts w:ascii="Times New Roman" w:eastAsia="Times New Roman" w:hAnsi="Times New Roman" w:cs="Times New Roman"/>
          <w:color w:val="000000" w:themeColor="text1"/>
        </w:rPr>
        <w:t xml:space="preserve">üks </w:t>
      </w:r>
      <w:r w:rsidRPr="7F9873E2">
        <w:rPr>
          <w:rStyle w:val="normaltextrun"/>
          <w:rFonts w:ascii="Times New Roman" w:eastAsia="Times New Roman" w:hAnsi="Times New Roman" w:cs="Times New Roman"/>
          <w:color w:val="000000" w:themeColor="text1"/>
        </w:rPr>
        <w:t xml:space="preserve">kord kolme aasta tagant tööjuhendit uuendades juhendada, et ta oleks taotlust saades võimeline seda nõuetekohaselt menetlema. Kui see kohustus jääks alles, </w:t>
      </w:r>
      <w:r w:rsidR="00587A7B">
        <w:rPr>
          <w:rStyle w:val="normaltextrun"/>
          <w:rFonts w:ascii="Times New Roman" w:eastAsia="Times New Roman" w:hAnsi="Times New Roman" w:cs="Times New Roman"/>
          <w:color w:val="000000" w:themeColor="text1"/>
        </w:rPr>
        <w:t>oleks</w:t>
      </w:r>
      <w:r w:rsidRPr="7F9873E2">
        <w:rPr>
          <w:rStyle w:val="normaltextrun"/>
          <w:rFonts w:ascii="Times New Roman" w:eastAsia="Times New Roman" w:hAnsi="Times New Roman" w:cs="Times New Roman"/>
          <w:color w:val="000000" w:themeColor="text1"/>
        </w:rPr>
        <w:t xml:space="preserve"> Ravimiametil vaja hoida ressurssi selle ülesande täitmise tarbeks ning sellisel juhul tuleks tagada minimaalne ressursikulu protsessi ajakohasena hoidmiseks </w:t>
      </w:r>
      <w:r w:rsidR="00587A7B">
        <w:rPr>
          <w:rStyle w:val="normaltextrun"/>
          <w:rFonts w:ascii="Times New Roman" w:eastAsia="Times New Roman" w:hAnsi="Times New Roman" w:cs="Times New Roman"/>
          <w:color w:val="000000" w:themeColor="text1"/>
        </w:rPr>
        <w:t>ja</w:t>
      </w:r>
      <w:r w:rsidRPr="7F9873E2">
        <w:rPr>
          <w:rStyle w:val="normaltextrun"/>
          <w:rFonts w:ascii="Times New Roman" w:eastAsia="Times New Roman" w:hAnsi="Times New Roman" w:cs="Times New Roman"/>
          <w:color w:val="000000" w:themeColor="text1"/>
        </w:rPr>
        <w:t xml:space="preserve"> spetsialisti tasandil vajaliku väljaõppe säilitamiseks.</w:t>
      </w:r>
    </w:p>
    <w:p w14:paraId="515A9D28" w14:textId="77777777" w:rsidR="00C71A40" w:rsidRDefault="00C71A40" w:rsidP="00DD1C20">
      <w:pPr>
        <w:rPr>
          <w:rStyle w:val="normaltextrun"/>
          <w:rFonts w:ascii="Times New Roman" w:eastAsia="Times New Roman" w:hAnsi="Times New Roman" w:cs="Times New Roman"/>
          <w:color w:val="000000" w:themeColor="text1"/>
        </w:rPr>
      </w:pPr>
    </w:p>
    <w:p w14:paraId="40A62182" w14:textId="62934E0E" w:rsidR="00B21FE9" w:rsidRDefault="00B21FE9" w:rsidP="00DD1C20">
      <w:pPr>
        <w:rPr>
          <w:rFonts w:ascii="Times New Roman" w:hAnsi="Times New Roman"/>
          <w:sz w:val="24"/>
        </w:rPr>
      </w:pPr>
      <w:r>
        <w:rPr>
          <w:rFonts w:ascii="Times New Roman" w:hAnsi="Times New Roman"/>
          <w:b/>
          <w:bCs/>
          <w:sz w:val="24"/>
        </w:rPr>
        <w:t>P</w:t>
      </w:r>
      <w:r w:rsidRPr="7F9873E2">
        <w:rPr>
          <w:rFonts w:ascii="Times New Roman" w:hAnsi="Times New Roman"/>
          <w:b/>
          <w:bCs/>
          <w:sz w:val="24"/>
        </w:rPr>
        <w:t>unktiga 4</w:t>
      </w:r>
      <w:r w:rsidRPr="7F9873E2">
        <w:rPr>
          <w:rFonts w:ascii="Times New Roman" w:hAnsi="Times New Roman"/>
          <w:sz w:val="24"/>
        </w:rPr>
        <w:t xml:space="preserve"> tunnistatakse kehtetuks </w:t>
      </w:r>
      <w:proofErr w:type="spellStart"/>
      <w:r w:rsidR="00C71A40">
        <w:rPr>
          <w:rFonts w:ascii="Times New Roman" w:hAnsi="Times New Roman"/>
          <w:sz w:val="24"/>
        </w:rPr>
        <w:t>RavS</w:t>
      </w:r>
      <w:proofErr w:type="spellEnd"/>
      <w:r w:rsidR="00C71A40">
        <w:rPr>
          <w:rFonts w:ascii="Times New Roman" w:hAnsi="Times New Roman"/>
          <w:sz w:val="24"/>
        </w:rPr>
        <w:t xml:space="preserve"> </w:t>
      </w:r>
      <w:r w:rsidRPr="7F9873E2">
        <w:rPr>
          <w:rFonts w:ascii="Times New Roman" w:hAnsi="Times New Roman"/>
          <w:sz w:val="24"/>
        </w:rPr>
        <w:t>§ 45</w:t>
      </w:r>
      <w:r w:rsidRPr="003213CE">
        <w:rPr>
          <w:rFonts w:ascii="Times New Roman" w:hAnsi="Times New Roman"/>
          <w:sz w:val="24"/>
          <w:vertAlign w:val="superscript"/>
        </w:rPr>
        <w:t>1</w:t>
      </w:r>
      <w:r w:rsidRPr="003213CE">
        <w:rPr>
          <w:rFonts w:ascii="Times New Roman" w:hAnsi="Times New Roman"/>
          <w:sz w:val="24"/>
        </w:rPr>
        <w:t>, mis</w:t>
      </w:r>
      <w:r>
        <w:rPr>
          <w:rFonts w:ascii="Times New Roman" w:hAnsi="Times New Roman"/>
          <w:sz w:val="24"/>
        </w:rPr>
        <w:t xml:space="preserve"> lubab apteegibussis apteegiteenust osutada </w:t>
      </w:r>
      <w:r w:rsidR="00C71A40">
        <w:rPr>
          <w:rFonts w:ascii="Times New Roman" w:hAnsi="Times New Roman"/>
          <w:sz w:val="24"/>
        </w:rPr>
        <w:t xml:space="preserve">üksnes </w:t>
      </w:r>
      <w:r>
        <w:rPr>
          <w:rFonts w:ascii="Times New Roman" w:hAnsi="Times New Roman"/>
          <w:sz w:val="24"/>
        </w:rPr>
        <w:t>asustusüks</w:t>
      </w:r>
      <w:r w:rsidR="00C71A40">
        <w:rPr>
          <w:rFonts w:ascii="Times New Roman" w:hAnsi="Times New Roman"/>
          <w:sz w:val="24"/>
        </w:rPr>
        <w:t>uses</w:t>
      </w:r>
      <w:r>
        <w:rPr>
          <w:rFonts w:ascii="Times New Roman" w:hAnsi="Times New Roman"/>
          <w:sz w:val="24"/>
        </w:rPr>
        <w:t>, mi</w:t>
      </w:r>
      <w:r w:rsidR="00C71A40">
        <w:rPr>
          <w:rFonts w:ascii="Times New Roman" w:hAnsi="Times New Roman"/>
          <w:sz w:val="24"/>
        </w:rPr>
        <w:t>s</w:t>
      </w:r>
      <w:r w:rsidRPr="00FF1E27">
        <w:rPr>
          <w:rFonts w:ascii="Times New Roman" w:hAnsi="Times New Roman"/>
          <w:sz w:val="24"/>
        </w:rPr>
        <w:t xml:space="preserve"> ei ole linn, ning teenuse osutamise koht peab asuma olemasolevast </w:t>
      </w:r>
      <w:proofErr w:type="spellStart"/>
      <w:r w:rsidRPr="00FF1E27">
        <w:rPr>
          <w:rFonts w:ascii="Times New Roman" w:hAnsi="Times New Roman"/>
          <w:sz w:val="24"/>
        </w:rPr>
        <w:t>üldapteegist</w:t>
      </w:r>
      <w:proofErr w:type="spellEnd"/>
      <w:r w:rsidRPr="00FF1E27">
        <w:rPr>
          <w:rFonts w:ascii="Times New Roman" w:hAnsi="Times New Roman"/>
          <w:sz w:val="24"/>
        </w:rPr>
        <w:t xml:space="preserve"> või haruapteegist vähemalt kolme kilomeetri kaugusel, välja arvatud </w:t>
      </w:r>
      <w:proofErr w:type="spellStart"/>
      <w:r w:rsidR="00C71A40">
        <w:rPr>
          <w:rFonts w:ascii="Times New Roman" w:hAnsi="Times New Roman"/>
          <w:sz w:val="24"/>
        </w:rPr>
        <w:t>RavS</w:t>
      </w:r>
      <w:proofErr w:type="spellEnd"/>
      <w:r w:rsidRPr="00FF1E27">
        <w:rPr>
          <w:rFonts w:ascii="Times New Roman" w:hAnsi="Times New Roman"/>
          <w:sz w:val="24"/>
        </w:rPr>
        <w:t xml:space="preserve"> § 38 lõikes</w:t>
      </w:r>
      <w:r w:rsidR="00FD7683">
        <w:rPr>
          <w:rFonts w:ascii="Times New Roman" w:hAnsi="Times New Roman"/>
          <w:sz w:val="24"/>
        </w:rPr>
        <w:t> </w:t>
      </w:r>
      <w:r w:rsidRPr="00FF1E27">
        <w:rPr>
          <w:rFonts w:ascii="Times New Roman" w:hAnsi="Times New Roman"/>
          <w:sz w:val="24"/>
        </w:rPr>
        <w:t xml:space="preserve">5 sätestatud juhul. Kui linnas asustusüksusena ei ole ühtegi </w:t>
      </w:r>
      <w:proofErr w:type="spellStart"/>
      <w:r w:rsidRPr="00FF1E27">
        <w:rPr>
          <w:rFonts w:ascii="Times New Roman" w:hAnsi="Times New Roman"/>
          <w:sz w:val="24"/>
        </w:rPr>
        <w:t>üldapteeki</w:t>
      </w:r>
      <w:proofErr w:type="spellEnd"/>
      <w:r w:rsidRPr="00FF1E27">
        <w:rPr>
          <w:rFonts w:ascii="Times New Roman" w:hAnsi="Times New Roman"/>
          <w:sz w:val="24"/>
        </w:rPr>
        <w:t xml:space="preserve"> ega haruapteeki, võib apteegibussis apteegiteenust osutada ka linnas.</w:t>
      </w:r>
      <w:r>
        <w:rPr>
          <w:rFonts w:ascii="Times New Roman" w:hAnsi="Times New Roman"/>
          <w:sz w:val="24"/>
        </w:rPr>
        <w:t xml:space="preserve"> </w:t>
      </w:r>
      <w:r w:rsidRPr="7F9873E2">
        <w:rPr>
          <w:rFonts w:ascii="Times New Roman" w:hAnsi="Times New Roman"/>
          <w:sz w:val="24"/>
        </w:rPr>
        <w:t xml:space="preserve">Apteegid ei kasuta apteegibussi näol loodud </w:t>
      </w:r>
      <w:r w:rsidRPr="7F9873E2">
        <w:rPr>
          <w:rFonts w:ascii="Times New Roman" w:hAnsi="Times New Roman"/>
          <w:sz w:val="24"/>
        </w:rPr>
        <w:lastRenderedPageBreak/>
        <w:t>võimalust, sest Eestis on arvukalt apteeke (01.07.2025 seisuga 4</w:t>
      </w:r>
      <w:r w:rsidR="006334EA">
        <w:rPr>
          <w:rFonts w:ascii="Times New Roman" w:hAnsi="Times New Roman"/>
          <w:sz w:val="24"/>
        </w:rPr>
        <w:t>68</w:t>
      </w:r>
      <w:r w:rsidRPr="7F9873E2">
        <w:rPr>
          <w:rFonts w:ascii="Times New Roman" w:hAnsi="Times New Roman"/>
          <w:sz w:val="24"/>
        </w:rPr>
        <w:t xml:space="preserve"> </w:t>
      </w:r>
      <w:proofErr w:type="spellStart"/>
      <w:r w:rsidRPr="7F9873E2">
        <w:rPr>
          <w:rFonts w:ascii="Times New Roman" w:hAnsi="Times New Roman"/>
          <w:sz w:val="24"/>
        </w:rPr>
        <w:t>üldapteeki</w:t>
      </w:r>
      <w:proofErr w:type="spellEnd"/>
      <w:r w:rsidRPr="7F9873E2">
        <w:rPr>
          <w:rFonts w:ascii="Times New Roman" w:hAnsi="Times New Roman"/>
          <w:sz w:val="24"/>
        </w:rPr>
        <w:t xml:space="preserve">), mistõttu on teenus </w:t>
      </w:r>
      <w:r w:rsidR="00236090">
        <w:rPr>
          <w:rFonts w:ascii="Times New Roman" w:hAnsi="Times New Roman"/>
          <w:sz w:val="24"/>
        </w:rPr>
        <w:t xml:space="preserve">ka </w:t>
      </w:r>
      <w:proofErr w:type="spellStart"/>
      <w:r w:rsidRPr="7F9873E2">
        <w:rPr>
          <w:rFonts w:ascii="Times New Roman" w:hAnsi="Times New Roman"/>
          <w:sz w:val="24"/>
        </w:rPr>
        <w:t>hajaasustuse</w:t>
      </w:r>
      <w:r w:rsidR="00236090">
        <w:rPr>
          <w:rFonts w:ascii="Times New Roman" w:hAnsi="Times New Roman"/>
          <w:sz w:val="24"/>
        </w:rPr>
        <w:t>s</w:t>
      </w:r>
      <w:proofErr w:type="spellEnd"/>
      <w:r w:rsidRPr="7F9873E2">
        <w:rPr>
          <w:rFonts w:ascii="Times New Roman" w:hAnsi="Times New Roman"/>
          <w:sz w:val="24"/>
        </w:rPr>
        <w:t xml:space="preserve"> hästi kättesaadav. </w:t>
      </w:r>
      <w:r w:rsidR="00E82AD6">
        <w:rPr>
          <w:rFonts w:ascii="Times New Roman" w:hAnsi="Times New Roman"/>
          <w:sz w:val="24"/>
        </w:rPr>
        <w:t>Ühtegi t</w:t>
      </w:r>
      <w:r w:rsidR="00E82AD6" w:rsidRPr="00E82AD6">
        <w:rPr>
          <w:rFonts w:ascii="Times New Roman" w:hAnsi="Times New Roman"/>
          <w:sz w:val="24"/>
        </w:rPr>
        <w:t>aotlust apteegiteenuse osutamiseks apteegibussis ei ole Ravimiametile kunagi esitatud.</w:t>
      </w:r>
      <w:r w:rsidR="00E82AD6">
        <w:rPr>
          <w:rFonts w:ascii="Times New Roman" w:hAnsi="Times New Roman"/>
          <w:sz w:val="24"/>
        </w:rPr>
        <w:t xml:space="preserve"> </w:t>
      </w:r>
      <w:r w:rsidRPr="7F9873E2">
        <w:rPr>
          <w:rFonts w:ascii="Times New Roman" w:hAnsi="Times New Roman"/>
          <w:sz w:val="24"/>
        </w:rPr>
        <w:t xml:space="preserve">Apteekide suure arvu tõttu ei ole praktiliselt võimalik täita </w:t>
      </w:r>
      <w:proofErr w:type="spellStart"/>
      <w:r w:rsidR="00C71A40">
        <w:rPr>
          <w:rFonts w:ascii="Times New Roman" w:hAnsi="Times New Roman"/>
          <w:sz w:val="24"/>
        </w:rPr>
        <w:t>RavS</w:t>
      </w:r>
      <w:proofErr w:type="spellEnd"/>
      <w:r w:rsidRPr="7F9873E2">
        <w:rPr>
          <w:rFonts w:ascii="Times New Roman" w:hAnsi="Times New Roman"/>
          <w:sz w:val="24"/>
        </w:rPr>
        <w:t xml:space="preserve"> §</w:t>
      </w:r>
      <w:r w:rsidR="00C71A40">
        <w:rPr>
          <w:rFonts w:ascii="Times New Roman" w:hAnsi="Times New Roman"/>
          <w:sz w:val="24"/>
        </w:rPr>
        <w:t>-s</w:t>
      </w:r>
      <w:r w:rsidRPr="7F9873E2">
        <w:rPr>
          <w:rFonts w:ascii="Times New Roman" w:hAnsi="Times New Roman"/>
          <w:sz w:val="24"/>
        </w:rPr>
        <w:t xml:space="preserve"> 45</w:t>
      </w:r>
      <w:r w:rsidRPr="003213CE">
        <w:rPr>
          <w:rFonts w:ascii="Times New Roman" w:hAnsi="Times New Roman"/>
          <w:sz w:val="24"/>
          <w:vertAlign w:val="superscript"/>
        </w:rPr>
        <w:t>1</w:t>
      </w:r>
      <w:r w:rsidRPr="7F9873E2">
        <w:rPr>
          <w:rFonts w:ascii="Times New Roman" w:hAnsi="Times New Roman"/>
          <w:sz w:val="24"/>
        </w:rPr>
        <w:t xml:space="preserve"> sätestatud eeldusi apteegiteenuse osutamiseks apteegibussis. Praktikas oleks apteegibussi teenus osutatav asukohtades, kus on väga hõre </w:t>
      </w:r>
      <w:proofErr w:type="spellStart"/>
      <w:r w:rsidRPr="7F9873E2">
        <w:rPr>
          <w:rFonts w:ascii="Times New Roman" w:hAnsi="Times New Roman"/>
          <w:sz w:val="24"/>
        </w:rPr>
        <w:t>hajaasustus</w:t>
      </w:r>
      <w:proofErr w:type="spellEnd"/>
      <w:r w:rsidRPr="7F9873E2">
        <w:rPr>
          <w:rFonts w:ascii="Times New Roman" w:hAnsi="Times New Roman"/>
          <w:sz w:val="24"/>
        </w:rPr>
        <w:t xml:space="preserve">. Seega oleks tegemist väga ressursimahuka tegevusega, mis on teenuseosutajale pigem kahjumlik majandustegevus. </w:t>
      </w:r>
    </w:p>
    <w:p w14:paraId="406043D4" w14:textId="77777777" w:rsidR="00B21FE9" w:rsidRDefault="00B21FE9" w:rsidP="00DD1C20">
      <w:pPr>
        <w:rPr>
          <w:rFonts w:ascii="Times New Roman" w:hAnsi="Times New Roman"/>
          <w:sz w:val="24"/>
        </w:rPr>
      </w:pPr>
    </w:p>
    <w:p w14:paraId="4817006B" w14:textId="38C659C6" w:rsidR="00B21FE9" w:rsidRDefault="00B21FE9" w:rsidP="00DD1C20">
      <w:pPr>
        <w:rPr>
          <w:rFonts w:ascii="Times New Roman" w:hAnsi="Times New Roman"/>
          <w:sz w:val="24"/>
        </w:rPr>
      </w:pPr>
      <w:proofErr w:type="spellStart"/>
      <w:r w:rsidRPr="7F9873E2">
        <w:rPr>
          <w:rFonts w:ascii="Times New Roman" w:hAnsi="Times New Roman"/>
          <w:sz w:val="24"/>
        </w:rPr>
        <w:t>Rav</w:t>
      </w:r>
      <w:r w:rsidR="00C71A40">
        <w:rPr>
          <w:rFonts w:ascii="Times New Roman" w:hAnsi="Times New Roman"/>
          <w:sz w:val="24"/>
        </w:rPr>
        <w:t>S</w:t>
      </w:r>
      <w:proofErr w:type="spellEnd"/>
      <w:r w:rsidRPr="7F9873E2">
        <w:rPr>
          <w:rFonts w:ascii="Times New Roman" w:hAnsi="Times New Roman"/>
          <w:sz w:val="24"/>
        </w:rPr>
        <w:t xml:space="preserve"> annab mitmeid tõhusamaid võimalusi</w:t>
      </w:r>
      <w:r>
        <w:rPr>
          <w:rFonts w:ascii="Times New Roman" w:hAnsi="Times New Roman"/>
          <w:sz w:val="24"/>
        </w:rPr>
        <w:t xml:space="preserve"> apteegiteenuse kättesaamiseks</w:t>
      </w:r>
      <w:r w:rsidRPr="7F9873E2">
        <w:rPr>
          <w:rFonts w:ascii="Times New Roman" w:hAnsi="Times New Roman"/>
          <w:sz w:val="24"/>
        </w:rPr>
        <w:t xml:space="preserve">. Üheks selliseks on võimalus tellida ravimid </w:t>
      </w:r>
      <w:proofErr w:type="spellStart"/>
      <w:r w:rsidRPr="7F9873E2">
        <w:rPr>
          <w:rFonts w:ascii="Times New Roman" w:hAnsi="Times New Roman"/>
          <w:sz w:val="24"/>
        </w:rPr>
        <w:t>kaugmüügi</w:t>
      </w:r>
      <w:proofErr w:type="spellEnd"/>
      <w:r w:rsidRPr="7F9873E2">
        <w:rPr>
          <w:rFonts w:ascii="Times New Roman" w:hAnsi="Times New Roman"/>
          <w:sz w:val="24"/>
        </w:rPr>
        <w:t xml:space="preserve"> õigust omavast apteegist – lisaks ravimite tellimisele pakiautomaati</w:t>
      </w:r>
      <w:r>
        <w:rPr>
          <w:rFonts w:ascii="Times New Roman" w:hAnsi="Times New Roman"/>
          <w:sz w:val="24"/>
        </w:rPr>
        <w:t>,</w:t>
      </w:r>
      <w:r w:rsidRPr="7F9873E2">
        <w:rPr>
          <w:rFonts w:ascii="Times New Roman" w:hAnsi="Times New Roman"/>
          <w:sz w:val="24"/>
        </w:rPr>
        <w:t xml:space="preserve"> on võimalik lasta need ka koju toimetada. </w:t>
      </w:r>
      <w:proofErr w:type="spellStart"/>
      <w:r w:rsidRPr="7F9873E2">
        <w:rPr>
          <w:rFonts w:ascii="Times New Roman" w:hAnsi="Times New Roman"/>
          <w:sz w:val="24"/>
        </w:rPr>
        <w:t>Rav</w:t>
      </w:r>
      <w:r w:rsidR="00C71A40">
        <w:rPr>
          <w:rFonts w:ascii="Times New Roman" w:hAnsi="Times New Roman"/>
          <w:sz w:val="24"/>
        </w:rPr>
        <w:t>S</w:t>
      </w:r>
      <w:proofErr w:type="spellEnd"/>
      <w:r w:rsidRPr="7F9873E2">
        <w:rPr>
          <w:rFonts w:ascii="Times New Roman" w:hAnsi="Times New Roman"/>
          <w:sz w:val="24"/>
        </w:rPr>
        <w:t xml:space="preserve"> § 38 l</w:t>
      </w:r>
      <w:r>
        <w:rPr>
          <w:rFonts w:ascii="Times New Roman" w:hAnsi="Times New Roman"/>
          <w:sz w:val="24"/>
        </w:rPr>
        <w:t>õige</w:t>
      </w:r>
      <w:r w:rsidRPr="7F9873E2">
        <w:rPr>
          <w:rFonts w:ascii="Times New Roman" w:hAnsi="Times New Roman"/>
          <w:sz w:val="24"/>
        </w:rPr>
        <w:t xml:space="preserve"> 3</w:t>
      </w:r>
      <w:r w:rsidRPr="00F67DBA">
        <w:rPr>
          <w:rFonts w:ascii="Times New Roman" w:hAnsi="Times New Roman"/>
          <w:sz w:val="24"/>
          <w:vertAlign w:val="superscript"/>
        </w:rPr>
        <w:t xml:space="preserve">1 </w:t>
      </w:r>
      <w:r w:rsidRPr="7F9873E2">
        <w:rPr>
          <w:rFonts w:ascii="Times New Roman" w:hAnsi="Times New Roman"/>
          <w:sz w:val="24"/>
        </w:rPr>
        <w:t>võimaldab Ravimiametil teha väikesaartel erandit apteegiteenuse kättesaa</w:t>
      </w:r>
      <w:r>
        <w:rPr>
          <w:rFonts w:ascii="Times New Roman" w:hAnsi="Times New Roman"/>
          <w:sz w:val="24"/>
        </w:rPr>
        <w:t>da</w:t>
      </w:r>
      <w:r w:rsidRPr="7F9873E2">
        <w:rPr>
          <w:rFonts w:ascii="Times New Roman" w:hAnsi="Times New Roman"/>
          <w:sz w:val="24"/>
        </w:rPr>
        <w:t xml:space="preserve">vuse tarbeks. Kriisiolukordade tarbeks on võimalused loodud </w:t>
      </w:r>
      <w:proofErr w:type="spellStart"/>
      <w:r w:rsidR="00077B27">
        <w:rPr>
          <w:rFonts w:ascii="Times New Roman" w:hAnsi="Times New Roman"/>
          <w:sz w:val="24"/>
        </w:rPr>
        <w:t>RavS</w:t>
      </w:r>
      <w:proofErr w:type="spellEnd"/>
      <w:r w:rsidRPr="7F9873E2">
        <w:rPr>
          <w:rFonts w:ascii="Times New Roman" w:hAnsi="Times New Roman"/>
          <w:sz w:val="24"/>
        </w:rPr>
        <w:t xml:space="preserve"> § 15 l</w:t>
      </w:r>
      <w:r>
        <w:rPr>
          <w:rFonts w:ascii="Times New Roman" w:hAnsi="Times New Roman"/>
          <w:sz w:val="24"/>
        </w:rPr>
        <w:t>õi</w:t>
      </w:r>
      <w:r w:rsidR="00077B27">
        <w:rPr>
          <w:rFonts w:ascii="Times New Roman" w:hAnsi="Times New Roman"/>
          <w:sz w:val="24"/>
        </w:rPr>
        <w:t>kes</w:t>
      </w:r>
      <w:r w:rsidRPr="7F9873E2">
        <w:rPr>
          <w:rFonts w:ascii="Times New Roman" w:hAnsi="Times New Roman"/>
          <w:sz w:val="24"/>
        </w:rPr>
        <w:t xml:space="preserve"> 8. Seega on teenus hõlpsasti klientidele kättesaadavaks tehtud. Nagu juba eelnevalt viidatud, on Eestis palju apteeke, s</w:t>
      </w:r>
      <w:r w:rsidR="00077B27">
        <w:rPr>
          <w:rFonts w:ascii="Times New Roman" w:hAnsi="Times New Roman"/>
          <w:sz w:val="24"/>
        </w:rPr>
        <w:t>ealhulgas</w:t>
      </w:r>
      <w:r w:rsidRPr="7F9873E2">
        <w:rPr>
          <w:rFonts w:ascii="Times New Roman" w:hAnsi="Times New Roman"/>
          <w:sz w:val="24"/>
        </w:rPr>
        <w:t xml:space="preserve"> viis üle Eesti ravimite </w:t>
      </w:r>
      <w:proofErr w:type="spellStart"/>
      <w:r w:rsidRPr="7F9873E2">
        <w:rPr>
          <w:rFonts w:ascii="Times New Roman" w:hAnsi="Times New Roman"/>
          <w:sz w:val="24"/>
        </w:rPr>
        <w:t>kaugmüügi</w:t>
      </w:r>
      <w:proofErr w:type="spellEnd"/>
      <w:r w:rsidRPr="7F9873E2">
        <w:rPr>
          <w:rFonts w:ascii="Times New Roman" w:hAnsi="Times New Roman"/>
          <w:sz w:val="24"/>
        </w:rPr>
        <w:t xml:space="preserve"> teenust osutavat apteeki ja seega on inimestel lihtne apteegiteenust üle Eesti apteegist kohapealt või kodust lahkumata saada.</w:t>
      </w:r>
    </w:p>
    <w:p w14:paraId="54E95EDF" w14:textId="77777777" w:rsidR="00BD340B" w:rsidRDefault="00BD340B" w:rsidP="00DD1C20">
      <w:pPr>
        <w:rPr>
          <w:rFonts w:ascii="Times New Roman" w:hAnsi="Times New Roman"/>
          <w:sz w:val="24"/>
        </w:rPr>
      </w:pPr>
    </w:p>
    <w:p w14:paraId="251DED2C" w14:textId="3B057CA1" w:rsidR="00B21FE9" w:rsidRDefault="00B21FE9" w:rsidP="00DD1C20">
      <w:pPr>
        <w:rPr>
          <w:rFonts w:ascii="Times New Roman" w:hAnsi="Times New Roman"/>
          <w:sz w:val="24"/>
        </w:rPr>
      </w:pPr>
      <w:r w:rsidRPr="7F9873E2">
        <w:rPr>
          <w:rFonts w:ascii="Times New Roman" w:hAnsi="Times New Roman"/>
          <w:sz w:val="24"/>
        </w:rPr>
        <w:t xml:space="preserve">Kuivõrd taotlusi ei esitata, on praktikas ressurss valdavalt kokku hoitud. Säilinud on ressursikulu </w:t>
      </w:r>
      <w:r w:rsidR="00077B27">
        <w:rPr>
          <w:rFonts w:ascii="Times New Roman" w:hAnsi="Times New Roman"/>
          <w:sz w:val="24"/>
        </w:rPr>
        <w:t xml:space="preserve">üks </w:t>
      </w:r>
      <w:r w:rsidRPr="7F9873E2">
        <w:rPr>
          <w:rFonts w:ascii="Times New Roman" w:hAnsi="Times New Roman"/>
          <w:sz w:val="24"/>
        </w:rPr>
        <w:t>kord kolme aasta tagant seoses töölõiku puudutava tööjuhendi ajakohasena hoidmisega, st tööjuhendi ülevaatamine, uue versiooni kooskõlastamine ja dokumendihaldussüsteemis</w:t>
      </w:r>
      <w:r w:rsidR="00077B27">
        <w:rPr>
          <w:rFonts w:ascii="Times New Roman" w:hAnsi="Times New Roman"/>
          <w:sz w:val="24"/>
        </w:rPr>
        <w:t xml:space="preserve"> </w:t>
      </w:r>
      <w:r w:rsidRPr="7F9873E2">
        <w:rPr>
          <w:rFonts w:ascii="Times New Roman" w:hAnsi="Times New Roman"/>
          <w:sz w:val="24"/>
        </w:rPr>
        <w:t xml:space="preserve">vormistamine, mille ressursikulu on kokku </w:t>
      </w:r>
      <w:r w:rsidRPr="007F77CC">
        <w:rPr>
          <w:rFonts w:ascii="Times New Roman" w:hAnsi="Times New Roman"/>
          <w:i/>
          <w:iCs/>
          <w:sz w:val="24"/>
        </w:rPr>
        <w:t>ca</w:t>
      </w:r>
      <w:r w:rsidRPr="7F9873E2">
        <w:rPr>
          <w:rFonts w:ascii="Times New Roman" w:hAnsi="Times New Roman"/>
          <w:sz w:val="24"/>
        </w:rPr>
        <w:t xml:space="preserve"> neli tundi. Lisaks tuleb </w:t>
      </w:r>
      <w:r w:rsidR="00077B27">
        <w:rPr>
          <w:rFonts w:ascii="Times New Roman" w:hAnsi="Times New Roman"/>
          <w:sz w:val="24"/>
        </w:rPr>
        <w:t>Ravimi</w:t>
      </w:r>
      <w:r w:rsidRPr="7F9873E2">
        <w:rPr>
          <w:rFonts w:ascii="Times New Roman" w:hAnsi="Times New Roman"/>
          <w:sz w:val="24"/>
        </w:rPr>
        <w:t>ameti järelevalveosakonna inspektsioonibüroo spetsialisti tegevuslubade alal ametisse asudes ja</w:t>
      </w:r>
      <w:r w:rsidR="00077B27">
        <w:rPr>
          <w:rFonts w:ascii="Times New Roman" w:hAnsi="Times New Roman"/>
          <w:sz w:val="24"/>
        </w:rPr>
        <w:t xml:space="preserve"> üks</w:t>
      </w:r>
      <w:r w:rsidRPr="7F9873E2">
        <w:rPr>
          <w:rFonts w:ascii="Times New Roman" w:hAnsi="Times New Roman"/>
          <w:sz w:val="24"/>
        </w:rPr>
        <w:t xml:space="preserve"> kord kolme aasta tagant tööjuhendit uuendades juhendada, et ta oleks taotlust saades võimeline seda nõuetekohaselt menetlema. </w:t>
      </w:r>
    </w:p>
    <w:p w14:paraId="14FB94B6" w14:textId="77777777" w:rsidR="00AF4EEF" w:rsidRDefault="00AF4EEF" w:rsidP="00DD1C20">
      <w:pPr>
        <w:rPr>
          <w:rFonts w:ascii="Times New Roman" w:hAnsi="Times New Roman"/>
          <w:sz w:val="24"/>
        </w:rPr>
      </w:pPr>
    </w:p>
    <w:p w14:paraId="1E46E945" w14:textId="4CD6588F" w:rsidR="00AF4EEF" w:rsidRPr="005C4A3B" w:rsidRDefault="00AF4EEF" w:rsidP="00DD1C20">
      <w:pPr>
        <w:rPr>
          <w:rFonts w:ascii="Times New Roman" w:hAnsi="Times New Roman"/>
          <w:sz w:val="24"/>
        </w:rPr>
      </w:pPr>
      <w:r>
        <w:rPr>
          <w:rFonts w:ascii="Times New Roman" w:hAnsi="Times New Roman"/>
          <w:sz w:val="24"/>
        </w:rPr>
        <w:t>Eelnõu</w:t>
      </w:r>
      <w:r w:rsidR="00AC67A8">
        <w:rPr>
          <w:rFonts w:ascii="Times New Roman" w:hAnsi="Times New Roman"/>
          <w:sz w:val="24"/>
        </w:rPr>
        <w:t xml:space="preserve">ga tehtavate muudatuste tõttu on vaja muuta </w:t>
      </w:r>
      <w:r w:rsidR="00D45558">
        <w:rPr>
          <w:rFonts w:ascii="Times New Roman" w:hAnsi="Times New Roman"/>
          <w:sz w:val="24"/>
        </w:rPr>
        <w:t>sotsiaalministri</w:t>
      </w:r>
      <w:r w:rsidR="00D23C04">
        <w:rPr>
          <w:rFonts w:ascii="Times New Roman" w:hAnsi="Times New Roman"/>
          <w:sz w:val="24"/>
        </w:rPr>
        <w:t xml:space="preserve"> 17. veebruari </w:t>
      </w:r>
      <w:r w:rsidR="007A62F8">
        <w:rPr>
          <w:rFonts w:ascii="Times New Roman" w:hAnsi="Times New Roman"/>
          <w:sz w:val="24"/>
        </w:rPr>
        <w:t xml:space="preserve">2005. a </w:t>
      </w:r>
      <w:r w:rsidR="00325CA2">
        <w:rPr>
          <w:rFonts w:ascii="Times New Roman" w:hAnsi="Times New Roman"/>
          <w:sz w:val="24"/>
        </w:rPr>
        <w:t>määrus</w:t>
      </w:r>
      <w:r w:rsidR="00AC67A8">
        <w:rPr>
          <w:rFonts w:ascii="Times New Roman" w:hAnsi="Times New Roman"/>
          <w:sz w:val="24"/>
        </w:rPr>
        <w:t>t</w:t>
      </w:r>
      <w:r w:rsidR="00325CA2">
        <w:rPr>
          <w:rFonts w:ascii="Times New Roman" w:hAnsi="Times New Roman"/>
          <w:sz w:val="24"/>
        </w:rPr>
        <w:t xml:space="preserve"> nr 24 „</w:t>
      </w:r>
      <w:r w:rsidR="00C567B9" w:rsidRPr="00C567B9">
        <w:rPr>
          <w:rFonts w:ascii="Times New Roman" w:hAnsi="Times New Roman"/>
          <w:sz w:val="24"/>
        </w:rPr>
        <w:t>Apteegiteenuse osutamise tingimused ja kord</w:t>
      </w:r>
      <w:r w:rsidR="00325CA2">
        <w:rPr>
          <w:rFonts w:ascii="Times New Roman" w:hAnsi="Times New Roman"/>
          <w:sz w:val="24"/>
        </w:rPr>
        <w:t>“</w:t>
      </w:r>
      <w:r w:rsidR="00AC67A8">
        <w:rPr>
          <w:rFonts w:ascii="Times New Roman" w:hAnsi="Times New Roman"/>
          <w:sz w:val="24"/>
        </w:rPr>
        <w:t xml:space="preserve">. Kehtetuks tuleb tunnistada </w:t>
      </w:r>
      <w:r w:rsidR="00273BD8">
        <w:rPr>
          <w:rFonts w:ascii="Times New Roman" w:hAnsi="Times New Roman"/>
          <w:sz w:val="24"/>
        </w:rPr>
        <w:t>määruse §</w:t>
      </w:r>
      <w:r w:rsidR="005C4A3B">
        <w:rPr>
          <w:rFonts w:ascii="Times New Roman" w:hAnsi="Times New Roman"/>
          <w:sz w:val="24"/>
        </w:rPr>
        <w:t xml:space="preserve"> 8</w:t>
      </w:r>
      <w:r w:rsidR="005C4A3B" w:rsidRPr="00D4182B">
        <w:rPr>
          <w:rFonts w:ascii="Times New Roman" w:hAnsi="Times New Roman"/>
          <w:sz w:val="24"/>
          <w:vertAlign w:val="superscript"/>
        </w:rPr>
        <w:t>1</w:t>
      </w:r>
      <w:r w:rsidR="00310FF5">
        <w:rPr>
          <w:rFonts w:ascii="Times New Roman" w:hAnsi="Times New Roman"/>
          <w:sz w:val="24"/>
        </w:rPr>
        <w:t xml:space="preserve">, mis sätestab </w:t>
      </w:r>
      <w:r w:rsidR="00F90EE1">
        <w:rPr>
          <w:rFonts w:ascii="Times New Roman" w:hAnsi="Times New Roman"/>
          <w:sz w:val="24"/>
        </w:rPr>
        <w:t xml:space="preserve">nõuded </w:t>
      </w:r>
      <w:r w:rsidR="00D340DB">
        <w:rPr>
          <w:rFonts w:ascii="Times New Roman" w:hAnsi="Times New Roman"/>
          <w:sz w:val="24"/>
        </w:rPr>
        <w:t>apteegibussile</w:t>
      </w:r>
      <w:r w:rsidR="00FE2B39">
        <w:rPr>
          <w:rFonts w:ascii="Times New Roman" w:hAnsi="Times New Roman"/>
          <w:sz w:val="24"/>
        </w:rPr>
        <w:t xml:space="preserve"> ja </w:t>
      </w:r>
      <w:r w:rsidR="00712977">
        <w:rPr>
          <w:rFonts w:ascii="Times New Roman" w:hAnsi="Times New Roman"/>
          <w:sz w:val="24"/>
        </w:rPr>
        <w:t>selle sõidugraafiku</w:t>
      </w:r>
      <w:r w:rsidR="00154E1D">
        <w:rPr>
          <w:rFonts w:ascii="Times New Roman" w:hAnsi="Times New Roman"/>
          <w:sz w:val="24"/>
        </w:rPr>
        <w:t xml:space="preserve"> </w:t>
      </w:r>
      <w:r w:rsidR="00FE2B39">
        <w:rPr>
          <w:rFonts w:ascii="Times New Roman" w:hAnsi="Times New Roman"/>
          <w:sz w:val="24"/>
        </w:rPr>
        <w:t>ning</w:t>
      </w:r>
      <w:r w:rsidR="00154E1D">
        <w:rPr>
          <w:rFonts w:ascii="Times New Roman" w:hAnsi="Times New Roman"/>
          <w:sz w:val="24"/>
        </w:rPr>
        <w:t xml:space="preserve"> </w:t>
      </w:r>
      <w:r w:rsidR="007F5603">
        <w:rPr>
          <w:rFonts w:ascii="Times New Roman" w:hAnsi="Times New Roman"/>
          <w:sz w:val="24"/>
        </w:rPr>
        <w:t xml:space="preserve">teenuse </w:t>
      </w:r>
      <w:r w:rsidR="00FE2B39">
        <w:rPr>
          <w:rFonts w:ascii="Times New Roman" w:hAnsi="Times New Roman"/>
          <w:sz w:val="24"/>
        </w:rPr>
        <w:t xml:space="preserve">osutamise kohtade </w:t>
      </w:r>
      <w:r w:rsidR="00154E1D">
        <w:rPr>
          <w:rFonts w:ascii="Times New Roman" w:hAnsi="Times New Roman"/>
          <w:sz w:val="24"/>
        </w:rPr>
        <w:t>a</w:t>
      </w:r>
      <w:r w:rsidR="00C24928">
        <w:rPr>
          <w:rFonts w:ascii="Times New Roman" w:hAnsi="Times New Roman"/>
          <w:sz w:val="24"/>
        </w:rPr>
        <w:t>valdamisele</w:t>
      </w:r>
      <w:r w:rsidR="00193E00">
        <w:rPr>
          <w:rFonts w:ascii="Times New Roman" w:hAnsi="Times New Roman"/>
          <w:sz w:val="24"/>
        </w:rPr>
        <w:t>.</w:t>
      </w:r>
    </w:p>
    <w:p w14:paraId="5CEAB484" w14:textId="77777777" w:rsidR="006334EA" w:rsidRDefault="006334EA" w:rsidP="00DD1C20">
      <w:pPr>
        <w:rPr>
          <w:rFonts w:ascii="Times New Roman" w:hAnsi="Times New Roman"/>
          <w:sz w:val="24"/>
        </w:rPr>
      </w:pPr>
    </w:p>
    <w:p w14:paraId="2B122BE7" w14:textId="2DDC44F3" w:rsidR="006334EA" w:rsidRPr="006334EA" w:rsidRDefault="006334EA" w:rsidP="00DD1C20">
      <w:pPr>
        <w:rPr>
          <w:rFonts w:ascii="Times New Roman" w:hAnsi="Times New Roman"/>
          <w:sz w:val="24"/>
        </w:rPr>
      </w:pPr>
      <w:r w:rsidRPr="006334EA">
        <w:rPr>
          <w:rFonts w:ascii="Times New Roman" w:hAnsi="Times New Roman"/>
          <w:b/>
          <w:bCs/>
          <w:sz w:val="24"/>
        </w:rPr>
        <w:t>Punktiga 5</w:t>
      </w:r>
      <w:r w:rsidRPr="006334EA">
        <w:rPr>
          <w:rFonts w:ascii="Times New Roman" w:hAnsi="Times New Roman"/>
          <w:sz w:val="24"/>
        </w:rPr>
        <w:t xml:space="preserve"> tunnistatakse kehtetuks </w:t>
      </w:r>
      <w:proofErr w:type="spellStart"/>
      <w:r w:rsidR="00073FDE">
        <w:rPr>
          <w:rFonts w:ascii="Times New Roman" w:hAnsi="Times New Roman"/>
          <w:sz w:val="24"/>
        </w:rPr>
        <w:t>RavS</w:t>
      </w:r>
      <w:proofErr w:type="spellEnd"/>
      <w:r w:rsidRPr="006334EA">
        <w:rPr>
          <w:rFonts w:ascii="Times New Roman" w:hAnsi="Times New Roman"/>
          <w:sz w:val="24"/>
        </w:rPr>
        <w:t xml:space="preserve"> § 46 lõike 5 punkt 4, mille kohaselt pidi seoses apteegiteenuse osutamisega apteegibussis taotlemisel esitama ka apteegibussi planeeritud sõidugraafiku ja teenuse osutamise kohad. </w:t>
      </w:r>
    </w:p>
    <w:p w14:paraId="376EA35A" w14:textId="18D3E5EB" w:rsidR="006C208B" w:rsidRDefault="006C208B" w:rsidP="00DD1C20"/>
    <w:p w14:paraId="49AC563C" w14:textId="470D4B36" w:rsidR="00B810A7" w:rsidRPr="0059400F" w:rsidRDefault="743E802E" w:rsidP="00DD1C20">
      <w:pPr>
        <w:rPr>
          <w:rFonts w:ascii="Times New Roman" w:hAnsi="Times New Roman"/>
          <w:sz w:val="24"/>
        </w:rPr>
      </w:pPr>
      <w:r w:rsidRPr="7F9873E2">
        <w:rPr>
          <w:rFonts w:ascii="Times New Roman" w:hAnsi="Times New Roman"/>
          <w:b/>
          <w:bCs/>
          <w:sz w:val="24"/>
        </w:rPr>
        <w:t>Eelnõu §</w:t>
      </w:r>
      <w:r w:rsidR="00610F36">
        <w:rPr>
          <w:rFonts w:ascii="Times New Roman" w:hAnsi="Times New Roman"/>
          <w:b/>
          <w:bCs/>
          <w:sz w:val="24"/>
        </w:rPr>
        <w:t>-ga</w:t>
      </w:r>
      <w:r w:rsidRPr="7F9873E2">
        <w:rPr>
          <w:rFonts w:ascii="Times New Roman" w:hAnsi="Times New Roman"/>
          <w:b/>
          <w:bCs/>
          <w:sz w:val="24"/>
        </w:rPr>
        <w:t xml:space="preserve"> </w:t>
      </w:r>
      <w:r w:rsidR="008C5C1D">
        <w:rPr>
          <w:rFonts w:ascii="Times New Roman" w:hAnsi="Times New Roman"/>
          <w:b/>
          <w:bCs/>
          <w:sz w:val="24"/>
        </w:rPr>
        <w:t>7</w:t>
      </w:r>
      <w:r w:rsidR="008D54A7">
        <w:rPr>
          <w:rFonts w:ascii="Times New Roman" w:hAnsi="Times New Roman"/>
          <w:b/>
          <w:bCs/>
          <w:sz w:val="24"/>
        </w:rPr>
        <w:t xml:space="preserve"> </w:t>
      </w:r>
      <w:r w:rsidR="00610F36" w:rsidRPr="008900D9">
        <w:rPr>
          <w:rFonts w:ascii="Times New Roman" w:hAnsi="Times New Roman"/>
          <w:b/>
          <w:sz w:val="24"/>
        </w:rPr>
        <w:t>muudetakse sotsiaalhoolekande seadus</w:t>
      </w:r>
      <w:r w:rsidR="00816E81">
        <w:rPr>
          <w:rFonts w:ascii="Times New Roman" w:hAnsi="Times New Roman"/>
          <w:b/>
          <w:sz w:val="24"/>
        </w:rPr>
        <w:t>e</w:t>
      </w:r>
      <w:r w:rsidR="005D1C0B">
        <w:rPr>
          <w:rFonts w:ascii="Times New Roman" w:hAnsi="Times New Roman"/>
          <w:b/>
          <w:sz w:val="24"/>
        </w:rPr>
        <w:t xml:space="preserve"> (SHS)</w:t>
      </w:r>
      <w:r w:rsidR="00816E81">
        <w:rPr>
          <w:rFonts w:ascii="Times New Roman" w:hAnsi="Times New Roman"/>
          <w:b/>
          <w:sz w:val="24"/>
        </w:rPr>
        <w:t xml:space="preserve"> </w:t>
      </w:r>
      <w:r w:rsidR="0059400F" w:rsidRPr="00CD79CC">
        <w:rPr>
          <w:rFonts w:ascii="Times New Roman" w:hAnsi="Times New Roman"/>
          <w:sz w:val="24"/>
        </w:rPr>
        <w:t>§-s 153</w:t>
      </w:r>
      <w:r w:rsidR="0059400F">
        <w:rPr>
          <w:rFonts w:ascii="Times New Roman" w:hAnsi="Times New Roman"/>
          <w:b/>
          <w:bCs/>
          <w:sz w:val="24"/>
        </w:rPr>
        <w:t xml:space="preserve"> </w:t>
      </w:r>
      <w:r w:rsidR="0059400F" w:rsidRPr="00CD79CC">
        <w:rPr>
          <w:rFonts w:ascii="Times New Roman" w:hAnsi="Times New Roman"/>
          <w:sz w:val="24"/>
        </w:rPr>
        <w:t>sätestatud sotsiaalteenuse osutaja tegevusloa kontrollieset.</w:t>
      </w:r>
      <w:r w:rsidR="00816E81" w:rsidRPr="0059400F">
        <w:rPr>
          <w:rFonts w:ascii="Times New Roman" w:hAnsi="Times New Roman"/>
          <w:sz w:val="24"/>
        </w:rPr>
        <w:t xml:space="preserve"> </w:t>
      </w:r>
    </w:p>
    <w:p w14:paraId="5650B805" w14:textId="77777777" w:rsidR="00AF32E1" w:rsidRDefault="00AF32E1" w:rsidP="00DD1C20">
      <w:pPr>
        <w:rPr>
          <w:rFonts w:ascii="Times New Roman" w:hAnsi="Times New Roman"/>
          <w:sz w:val="24"/>
        </w:rPr>
      </w:pPr>
    </w:p>
    <w:p w14:paraId="700139AA" w14:textId="1A37610E" w:rsidR="002C4BF3" w:rsidRDefault="005D1C0B" w:rsidP="00DD1C20">
      <w:pPr>
        <w:rPr>
          <w:rFonts w:ascii="Times New Roman" w:hAnsi="Times New Roman"/>
          <w:sz w:val="24"/>
        </w:rPr>
      </w:pPr>
      <w:r>
        <w:rPr>
          <w:rFonts w:ascii="Times New Roman" w:hAnsi="Times New Roman"/>
          <w:sz w:val="24"/>
        </w:rPr>
        <w:t>SHS §</w:t>
      </w:r>
      <w:r w:rsidR="000D0069">
        <w:rPr>
          <w:rFonts w:ascii="Times New Roman" w:hAnsi="Times New Roman"/>
          <w:sz w:val="24"/>
        </w:rPr>
        <w:t xml:space="preserve"> </w:t>
      </w:r>
      <w:r w:rsidR="00816E81">
        <w:rPr>
          <w:rFonts w:ascii="Times New Roman" w:hAnsi="Times New Roman"/>
          <w:sz w:val="24"/>
        </w:rPr>
        <w:t>153 punkti 3</w:t>
      </w:r>
      <w:r w:rsidR="00B63CD2">
        <w:rPr>
          <w:rFonts w:ascii="Times New Roman" w:hAnsi="Times New Roman"/>
          <w:sz w:val="24"/>
        </w:rPr>
        <w:t xml:space="preserve"> </w:t>
      </w:r>
      <w:r w:rsidR="000D0069">
        <w:rPr>
          <w:rFonts w:ascii="Times New Roman" w:hAnsi="Times New Roman"/>
          <w:sz w:val="24"/>
        </w:rPr>
        <w:t>muudetakse selliselt</w:t>
      </w:r>
      <w:r w:rsidR="00B63CD2">
        <w:rPr>
          <w:rFonts w:ascii="Times New Roman" w:hAnsi="Times New Roman"/>
          <w:sz w:val="24"/>
        </w:rPr>
        <w:t xml:space="preserve">, et </w:t>
      </w:r>
      <w:r w:rsidR="000D0069">
        <w:rPr>
          <w:rFonts w:ascii="Times New Roman" w:hAnsi="Times New Roman"/>
          <w:sz w:val="24"/>
        </w:rPr>
        <w:t xml:space="preserve">edaspidi tuleb </w:t>
      </w:r>
      <w:r w:rsidR="00B23005">
        <w:rPr>
          <w:rFonts w:ascii="Times New Roman" w:hAnsi="Times New Roman"/>
          <w:sz w:val="24"/>
        </w:rPr>
        <w:t>tegevusloa andmise menetlemisel kontrollida</w:t>
      </w:r>
      <w:r w:rsidR="00BA3AB3">
        <w:rPr>
          <w:rFonts w:ascii="Times New Roman" w:hAnsi="Times New Roman"/>
          <w:sz w:val="24"/>
        </w:rPr>
        <w:t>,</w:t>
      </w:r>
      <w:r w:rsidR="00B23005">
        <w:rPr>
          <w:rFonts w:ascii="Times New Roman" w:hAnsi="Times New Roman"/>
          <w:sz w:val="24"/>
        </w:rPr>
        <w:t xml:space="preserve"> kas </w:t>
      </w:r>
      <w:r w:rsidR="00E149BC" w:rsidRPr="00E149BC">
        <w:rPr>
          <w:rFonts w:ascii="Times New Roman" w:hAnsi="Times New Roman"/>
          <w:sz w:val="24"/>
        </w:rPr>
        <w:t xml:space="preserve">teenuse osutamiseks valitud hoone või ruumide </w:t>
      </w:r>
      <w:proofErr w:type="spellStart"/>
      <w:r w:rsidR="00BA3AB3" w:rsidRPr="00E149BC">
        <w:rPr>
          <w:rFonts w:ascii="Times New Roman" w:hAnsi="Times New Roman"/>
          <w:sz w:val="24"/>
        </w:rPr>
        <w:t>E</w:t>
      </w:r>
      <w:r w:rsidR="00BA3AB3">
        <w:rPr>
          <w:rFonts w:ascii="Times New Roman" w:hAnsi="Times New Roman"/>
          <w:sz w:val="24"/>
        </w:rPr>
        <w:t>HR-i</w:t>
      </w:r>
      <w:proofErr w:type="spellEnd"/>
      <w:r w:rsidR="00BA3AB3" w:rsidRPr="00E149BC">
        <w:rPr>
          <w:rFonts w:ascii="Times New Roman" w:hAnsi="Times New Roman"/>
          <w:sz w:val="24"/>
        </w:rPr>
        <w:t xml:space="preserve"> </w:t>
      </w:r>
      <w:r w:rsidR="00E149BC" w:rsidRPr="00E149BC">
        <w:rPr>
          <w:rFonts w:ascii="Times New Roman" w:hAnsi="Times New Roman"/>
          <w:sz w:val="24"/>
        </w:rPr>
        <w:t>kantud kasut</w:t>
      </w:r>
      <w:r>
        <w:rPr>
          <w:rFonts w:ascii="Times New Roman" w:hAnsi="Times New Roman"/>
          <w:sz w:val="24"/>
        </w:rPr>
        <w:t>us</w:t>
      </w:r>
      <w:r w:rsidR="00E149BC" w:rsidRPr="00E149BC">
        <w:rPr>
          <w:rFonts w:ascii="Times New Roman" w:hAnsi="Times New Roman"/>
          <w:sz w:val="24"/>
        </w:rPr>
        <w:t>otstarve vastab teenuse osutamise eesmärgile</w:t>
      </w:r>
      <w:r w:rsidR="00EC4DEE">
        <w:rPr>
          <w:rFonts w:ascii="Times New Roman" w:hAnsi="Times New Roman"/>
          <w:sz w:val="24"/>
        </w:rPr>
        <w:t xml:space="preserve">. </w:t>
      </w:r>
    </w:p>
    <w:p w14:paraId="23569207" w14:textId="77777777" w:rsidR="00AF32E1" w:rsidRDefault="00AF32E1" w:rsidP="00DD1C20">
      <w:pPr>
        <w:rPr>
          <w:rFonts w:ascii="Times New Roman" w:hAnsi="Times New Roman"/>
          <w:sz w:val="24"/>
        </w:rPr>
      </w:pPr>
    </w:p>
    <w:p w14:paraId="62F2097B" w14:textId="7089A1E9" w:rsidR="00046BEF" w:rsidRDefault="00FF20A4" w:rsidP="00DD1C20">
      <w:pPr>
        <w:rPr>
          <w:rFonts w:ascii="Times New Roman" w:hAnsi="Times New Roman"/>
          <w:sz w:val="24"/>
        </w:rPr>
      </w:pPr>
      <w:r>
        <w:rPr>
          <w:rFonts w:ascii="Times New Roman" w:hAnsi="Times New Roman"/>
          <w:sz w:val="24"/>
        </w:rPr>
        <w:t>Kehtiv regulatsioon</w:t>
      </w:r>
      <w:r w:rsidR="00816E81">
        <w:rPr>
          <w:rFonts w:ascii="Times New Roman" w:hAnsi="Times New Roman"/>
          <w:sz w:val="24"/>
        </w:rPr>
        <w:t xml:space="preserve"> näeb ette</w:t>
      </w:r>
      <w:r>
        <w:rPr>
          <w:rFonts w:ascii="Times New Roman" w:hAnsi="Times New Roman"/>
          <w:sz w:val="24"/>
        </w:rPr>
        <w:t xml:space="preserve">, et </w:t>
      </w:r>
      <w:r w:rsidR="00936952">
        <w:rPr>
          <w:rFonts w:ascii="Times New Roman" w:hAnsi="Times New Roman"/>
          <w:sz w:val="24"/>
        </w:rPr>
        <w:t xml:space="preserve">sotsiaalteenuse </w:t>
      </w:r>
      <w:r w:rsidR="00ED53DF">
        <w:rPr>
          <w:rFonts w:ascii="Times New Roman" w:hAnsi="Times New Roman"/>
          <w:sz w:val="24"/>
        </w:rPr>
        <w:t>osutamise</w:t>
      </w:r>
      <w:r w:rsidR="00594AD8">
        <w:rPr>
          <w:rFonts w:ascii="Times New Roman" w:hAnsi="Times New Roman"/>
          <w:sz w:val="24"/>
        </w:rPr>
        <w:t>ks</w:t>
      </w:r>
      <w:r w:rsidR="00ED53DF">
        <w:rPr>
          <w:rFonts w:ascii="Times New Roman" w:hAnsi="Times New Roman"/>
          <w:sz w:val="24"/>
        </w:rPr>
        <w:t xml:space="preserve"> tegevusloa </w:t>
      </w:r>
      <w:r w:rsidR="00882F81">
        <w:rPr>
          <w:rFonts w:ascii="Times New Roman" w:hAnsi="Times New Roman"/>
          <w:sz w:val="24"/>
        </w:rPr>
        <w:t>väljastamise</w:t>
      </w:r>
      <w:r w:rsidR="002D3AA3">
        <w:rPr>
          <w:rFonts w:ascii="Times New Roman" w:hAnsi="Times New Roman"/>
          <w:sz w:val="24"/>
        </w:rPr>
        <w:t xml:space="preserve"> üheks tingimuseks on </w:t>
      </w:r>
      <w:r w:rsidR="00882F81">
        <w:rPr>
          <w:rFonts w:ascii="Times New Roman" w:hAnsi="Times New Roman"/>
          <w:sz w:val="24"/>
        </w:rPr>
        <w:t>t</w:t>
      </w:r>
      <w:r w:rsidR="00882F81" w:rsidRPr="00882F81">
        <w:rPr>
          <w:rFonts w:ascii="Times New Roman" w:hAnsi="Times New Roman"/>
          <w:sz w:val="24"/>
        </w:rPr>
        <w:t>eenuse osutamise koh</w:t>
      </w:r>
      <w:r w:rsidR="002D3AA3">
        <w:rPr>
          <w:rFonts w:ascii="Times New Roman" w:hAnsi="Times New Roman"/>
          <w:sz w:val="24"/>
        </w:rPr>
        <w:t>a</w:t>
      </w:r>
      <w:r w:rsidR="00882F81" w:rsidRPr="00882F81">
        <w:rPr>
          <w:rFonts w:ascii="Times New Roman" w:hAnsi="Times New Roman"/>
          <w:sz w:val="24"/>
        </w:rPr>
        <w:t xml:space="preserve"> vasta</w:t>
      </w:r>
      <w:r w:rsidR="002D3AA3">
        <w:rPr>
          <w:rFonts w:ascii="Times New Roman" w:hAnsi="Times New Roman"/>
          <w:sz w:val="24"/>
        </w:rPr>
        <w:t>vus</w:t>
      </w:r>
      <w:r w:rsidR="00882F81" w:rsidRPr="00882F81">
        <w:rPr>
          <w:rFonts w:ascii="Times New Roman" w:hAnsi="Times New Roman"/>
          <w:sz w:val="24"/>
        </w:rPr>
        <w:t xml:space="preserve"> rahvatervis</w:t>
      </w:r>
      <w:r w:rsidR="002D3AA3">
        <w:rPr>
          <w:rFonts w:ascii="Times New Roman" w:hAnsi="Times New Roman"/>
          <w:sz w:val="24"/>
        </w:rPr>
        <w:t>hoiu</w:t>
      </w:r>
      <w:r w:rsidR="00882F81" w:rsidRPr="00882F81">
        <w:rPr>
          <w:rFonts w:ascii="Times New Roman" w:hAnsi="Times New Roman"/>
          <w:sz w:val="24"/>
        </w:rPr>
        <w:t xml:space="preserve"> seaduse alusel kehtestatud tervisekaitsenõuetele</w:t>
      </w:r>
      <w:r>
        <w:rPr>
          <w:rFonts w:ascii="Times New Roman" w:hAnsi="Times New Roman"/>
          <w:sz w:val="24"/>
        </w:rPr>
        <w:t>.</w:t>
      </w:r>
      <w:r w:rsidR="00882F81">
        <w:rPr>
          <w:rFonts w:ascii="Times New Roman" w:hAnsi="Times New Roman"/>
          <w:sz w:val="24"/>
        </w:rPr>
        <w:t xml:space="preserve"> </w:t>
      </w:r>
      <w:r w:rsidR="00A6440A">
        <w:rPr>
          <w:rFonts w:ascii="Times New Roman" w:hAnsi="Times New Roman"/>
          <w:sz w:val="24"/>
        </w:rPr>
        <w:t>Sotsiaalhoolekandeteenuse</w:t>
      </w:r>
      <w:r w:rsidR="0079559D">
        <w:rPr>
          <w:rFonts w:ascii="Times New Roman" w:hAnsi="Times New Roman"/>
          <w:sz w:val="24"/>
        </w:rPr>
        <w:t xml:space="preserve"> osutamise</w:t>
      </w:r>
      <w:r w:rsidR="00A7280A">
        <w:rPr>
          <w:rFonts w:ascii="Times New Roman" w:hAnsi="Times New Roman"/>
          <w:sz w:val="24"/>
        </w:rPr>
        <w:t xml:space="preserve">ks väljastab tegevuslube </w:t>
      </w:r>
      <w:r w:rsidR="00C268CE">
        <w:rPr>
          <w:rFonts w:ascii="Times New Roman" w:hAnsi="Times New Roman"/>
          <w:sz w:val="24"/>
        </w:rPr>
        <w:t>Sotsiaalkindlustusamet</w:t>
      </w:r>
      <w:r w:rsidR="00823EEC">
        <w:rPr>
          <w:rFonts w:ascii="Times New Roman" w:hAnsi="Times New Roman"/>
          <w:sz w:val="24"/>
        </w:rPr>
        <w:t xml:space="preserve"> (</w:t>
      </w:r>
      <w:r w:rsidR="005D1C0B">
        <w:rPr>
          <w:rFonts w:ascii="Times New Roman" w:hAnsi="Times New Roman"/>
          <w:sz w:val="24"/>
        </w:rPr>
        <w:t xml:space="preserve">edaspidi </w:t>
      </w:r>
      <w:r w:rsidR="00823EEC">
        <w:rPr>
          <w:rFonts w:ascii="Times New Roman" w:hAnsi="Times New Roman"/>
          <w:sz w:val="24"/>
        </w:rPr>
        <w:t>SKA)</w:t>
      </w:r>
      <w:r w:rsidR="00C268CE">
        <w:rPr>
          <w:rFonts w:ascii="Times New Roman" w:hAnsi="Times New Roman"/>
          <w:sz w:val="24"/>
        </w:rPr>
        <w:t>.</w:t>
      </w:r>
      <w:r w:rsidR="009C2A67">
        <w:rPr>
          <w:rFonts w:ascii="Times New Roman" w:hAnsi="Times New Roman"/>
          <w:sz w:val="24"/>
        </w:rPr>
        <w:t xml:space="preserve"> </w:t>
      </w:r>
      <w:r w:rsidR="00CD3DB9">
        <w:rPr>
          <w:rFonts w:ascii="Times New Roman" w:hAnsi="Times New Roman"/>
          <w:sz w:val="24"/>
        </w:rPr>
        <w:t xml:space="preserve">Tegevusluba on </w:t>
      </w:r>
      <w:r w:rsidR="00C11C7D" w:rsidRPr="00C11C7D">
        <w:rPr>
          <w:rFonts w:ascii="Times New Roman" w:hAnsi="Times New Roman"/>
          <w:sz w:val="24"/>
        </w:rPr>
        <w:t>nõutav lapsehoiuteenus</w:t>
      </w:r>
      <w:r w:rsidR="00914FED">
        <w:rPr>
          <w:rFonts w:ascii="Times New Roman" w:hAnsi="Times New Roman"/>
          <w:sz w:val="24"/>
        </w:rPr>
        <w:t>e (alates 01.09.202</w:t>
      </w:r>
      <w:r w:rsidR="00B30050">
        <w:rPr>
          <w:rFonts w:ascii="Times New Roman" w:hAnsi="Times New Roman"/>
          <w:sz w:val="24"/>
        </w:rPr>
        <w:t xml:space="preserve">5 </w:t>
      </w:r>
      <w:r w:rsidR="00D70B90" w:rsidRPr="00D70B90">
        <w:rPr>
          <w:rFonts w:ascii="Times New Roman" w:hAnsi="Times New Roman"/>
          <w:sz w:val="24"/>
        </w:rPr>
        <w:t>suure hooldus- ja abivajadusega lapse hoiu teenus</w:t>
      </w:r>
      <w:r w:rsidR="00914FED">
        <w:rPr>
          <w:rFonts w:ascii="Times New Roman" w:hAnsi="Times New Roman"/>
          <w:sz w:val="24"/>
        </w:rPr>
        <w:t>)</w:t>
      </w:r>
      <w:r w:rsidR="00D70B90">
        <w:rPr>
          <w:rFonts w:ascii="Times New Roman" w:hAnsi="Times New Roman"/>
          <w:sz w:val="24"/>
        </w:rPr>
        <w:t xml:space="preserve">, </w:t>
      </w:r>
      <w:r w:rsidR="00C11C7D" w:rsidRPr="00C11C7D">
        <w:rPr>
          <w:rFonts w:ascii="Times New Roman" w:hAnsi="Times New Roman"/>
          <w:sz w:val="24"/>
        </w:rPr>
        <w:t>asendushooldusteenus</w:t>
      </w:r>
      <w:r w:rsidR="00D70B90">
        <w:rPr>
          <w:rFonts w:ascii="Times New Roman" w:hAnsi="Times New Roman"/>
          <w:sz w:val="24"/>
        </w:rPr>
        <w:t>e (</w:t>
      </w:r>
      <w:r w:rsidR="00C11C7D" w:rsidRPr="00C11C7D">
        <w:rPr>
          <w:rFonts w:ascii="Times New Roman" w:hAnsi="Times New Roman"/>
          <w:sz w:val="24"/>
        </w:rPr>
        <w:t>v</w:t>
      </w:r>
      <w:r w:rsidR="00D70B90">
        <w:rPr>
          <w:rFonts w:ascii="Times New Roman" w:hAnsi="Times New Roman"/>
          <w:sz w:val="24"/>
        </w:rPr>
        <w:t>.a</w:t>
      </w:r>
      <w:r w:rsidR="00C11C7D" w:rsidRPr="00C11C7D">
        <w:rPr>
          <w:rFonts w:ascii="Times New Roman" w:hAnsi="Times New Roman"/>
          <w:sz w:val="24"/>
        </w:rPr>
        <w:t xml:space="preserve"> asendushooldusteenuse osutamine hooldusperes</w:t>
      </w:r>
      <w:r w:rsidR="00D70B90">
        <w:rPr>
          <w:rFonts w:ascii="Times New Roman" w:hAnsi="Times New Roman"/>
          <w:sz w:val="24"/>
        </w:rPr>
        <w:t xml:space="preserve">), </w:t>
      </w:r>
      <w:r w:rsidR="00C11C7D" w:rsidRPr="00C11C7D">
        <w:rPr>
          <w:rFonts w:ascii="Times New Roman" w:hAnsi="Times New Roman"/>
          <w:sz w:val="24"/>
        </w:rPr>
        <w:t>turvakoduteenu</w:t>
      </w:r>
      <w:r w:rsidR="00D70B90">
        <w:rPr>
          <w:rFonts w:ascii="Times New Roman" w:hAnsi="Times New Roman"/>
          <w:sz w:val="24"/>
        </w:rPr>
        <w:t xml:space="preserve">se, </w:t>
      </w:r>
      <w:r w:rsidR="00C11C7D" w:rsidRPr="00C11C7D">
        <w:rPr>
          <w:rFonts w:ascii="Times New Roman" w:hAnsi="Times New Roman"/>
          <w:sz w:val="24"/>
        </w:rPr>
        <w:t>väljaspool kodu osutatav</w:t>
      </w:r>
      <w:r w:rsidR="00D70B90">
        <w:rPr>
          <w:rFonts w:ascii="Times New Roman" w:hAnsi="Times New Roman"/>
          <w:sz w:val="24"/>
        </w:rPr>
        <w:t>a</w:t>
      </w:r>
      <w:r w:rsidR="00C11C7D" w:rsidRPr="00C11C7D">
        <w:rPr>
          <w:rFonts w:ascii="Times New Roman" w:hAnsi="Times New Roman"/>
          <w:sz w:val="24"/>
        </w:rPr>
        <w:t xml:space="preserve"> </w:t>
      </w:r>
      <w:proofErr w:type="spellStart"/>
      <w:r w:rsidR="00C11C7D" w:rsidRPr="00C11C7D">
        <w:rPr>
          <w:rFonts w:ascii="Times New Roman" w:hAnsi="Times New Roman"/>
          <w:sz w:val="24"/>
        </w:rPr>
        <w:t>üldhooldusteenus</w:t>
      </w:r>
      <w:r w:rsidR="00D70B90">
        <w:rPr>
          <w:rFonts w:ascii="Times New Roman" w:hAnsi="Times New Roman"/>
          <w:sz w:val="24"/>
        </w:rPr>
        <w:t>e</w:t>
      </w:r>
      <w:proofErr w:type="spellEnd"/>
      <w:r w:rsidR="00D70B90">
        <w:rPr>
          <w:rFonts w:ascii="Times New Roman" w:hAnsi="Times New Roman"/>
          <w:sz w:val="24"/>
        </w:rPr>
        <w:t xml:space="preserve">, </w:t>
      </w:r>
      <w:r w:rsidR="00C11C7D" w:rsidRPr="00C11C7D">
        <w:rPr>
          <w:rFonts w:ascii="Times New Roman" w:hAnsi="Times New Roman"/>
          <w:sz w:val="24"/>
        </w:rPr>
        <w:t>igapäevaelu toetamise teenus</w:t>
      </w:r>
      <w:r w:rsidR="00D70B90">
        <w:rPr>
          <w:rFonts w:ascii="Times New Roman" w:hAnsi="Times New Roman"/>
          <w:sz w:val="24"/>
        </w:rPr>
        <w:t xml:space="preserve">e, </w:t>
      </w:r>
      <w:r w:rsidR="00C11C7D" w:rsidRPr="00C11C7D">
        <w:rPr>
          <w:rFonts w:ascii="Times New Roman" w:hAnsi="Times New Roman"/>
          <w:sz w:val="24"/>
        </w:rPr>
        <w:t>töötamise toetamise teenus</w:t>
      </w:r>
      <w:r w:rsidR="00D70B90">
        <w:rPr>
          <w:rFonts w:ascii="Times New Roman" w:hAnsi="Times New Roman"/>
          <w:sz w:val="24"/>
        </w:rPr>
        <w:t xml:space="preserve">e, </w:t>
      </w:r>
      <w:r w:rsidR="00C11C7D" w:rsidRPr="00C11C7D">
        <w:rPr>
          <w:rFonts w:ascii="Times New Roman" w:hAnsi="Times New Roman"/>
          <w:sz w:val="24"/>
        </w:rPr>
        <w:t>toetatud elamise teenus</w:t>
      </w:r>
      <w:r w:rsidR="00D70B90">
        <w:rPr>
          <w:rFonts w:ascii="Times New Roman" w:hAnsi="Times New Roman"/>
          <w:sz w:val="24"/>
        </w:rPr>
        <w:t xml:space="preserve">e, </w:t>
      </w:r>
      <w:r w:rsidR="00C11C7D" w:rsidRPr="00C11C7D">
        <w:rPr>
          <w:rFonts w:ascii="Times New Roman" w:hAnsi="Times New Roman"/>
          <w:sz w:val="24"/>
        </w:rPr>
        <w:t>kogukonnas elamise teenus</w:t>
      </w:r>
      <w:r w:rsidR="00DA43A2">
        <w:rPr>
          <w:rFonts w:ascii="Times New Roman" w:hAnsi="Times New Roman"/>
          <w:sz w:val="24"/>
        </w:rPr>
        <w:t xml:space="preserve">e, </w:t>
      </w:r>
      <w:r w:rsidR="00C11C7D" w:rsidRPr="00C11C7D">
        <w:rPr>
          <w:rFonts w:ascii="Times New Roman" w:hAnsi="Times New Roman"/>
          <w:sz w:val="24"/>
        </w:rPr>
        <w:t>päeva- ja nädalahoiuteenus</w:t>
      </w:r>
      <w:r w:rsidR="00DA43A2">
        <w:rPr>
          <w:rFonts w:ascii="Times New Roman" w:hAnsi="Times New Roman"/>
          <w:sz w:val="24"/>
        </w:rPr>
        <w:t>e</w:t>
      </w:r>
      <w:r w:rsidR="00D70B90">
        <w:rPr>
          <w:rFonts w:ascii="Times New Roman" w:hAnsi="Times New Roman"/>
          <w:sz w:val="24"/>
        </w:rPr>
        <w:t xml:space="preserve"> ja </w:t>
      </w:r>
      <w:r w:rsidR="00C11C7D" w:rsidRPr="00C11C7D">
        <w:rPr>
          <w:rFonts w:ascii="Times New Roman" w:hAnsi="Times New Roman"/>
          <w:sz w:val="24"/>
        </w:rPr>
        <w:t>ööpäevaring</w:t>
      </w:r>
      <w:r w:rsidR="00DA43A2">
        <w:rPr>
          <w:rFonts w:ascii="Times New Roman" w:hAnsi="Times New Roman"/>
          <w:sz w:val="24"/>
        </w:rPr>
        <w:t>se</w:t>
      </w:r>
      <w:r w:rsidR="00C11C7D" w:rsidRPr="00C11C7D">
        <w:rPr>
          <w:rFonts w:ascii="Times New Roman" w:hAnsi="Times New Roman"/>
          <w:sz w:val="24"/>
        </w:rPr>
        <w:t xml:space="preserve"> erihooldusteenus</w:t>
      </w:r>
      <w:r w:rsidR="00DA43A2">
        <w:rPr>
          <w:rFonts w:ascii="Times New Roman" w:hAnsi="Times New Roman"/>
          <w:sz w:val="24"/>
        </w:rPr>
        <w:t>e osutamiseks.</w:t>
      </w:r>
    </w:p>
    <w:p w14:paraId="2E326DAF" w14:textId="77777777" w:rsidR="005D1C0B" w:rsidRDefault="005D1C0B" w:rsidP="00DD1C20">
      <w:pPr>
        <w:rPr>
          <w:rFonts w:ascii="Times New Roman" w:hAnsi="Times New Roman"/>
          <w:sz w:val="24"/>
        </w:rPr>
      </w:pPr>
    </w:p>
    <w:p w14:paraId="6340036F" w14:textId="1A7114B3" w:rsidR="00C268CE" w:rsidRDefault="00A7280A" w:rsidP="00DD1C20">
      <w:pPr>
        <w:rPr>
          <w:rFonts w:ascii="Times New Roman" w:hAnsi="Times New Roman"/>
          <w:sz w:val="24"/>
        </w:rPr>
      </w:pPr>
      <w:r>
        <w:rPr>
          <w:rFonts w:ascii="Times New Roman" w:hAnsi="Times New Roman"/>
          <w:sz w:val="24"/>
        </w:rPr>
        <w:lastRenderedPageBreak/>
        <w:t>Kehtiva</w:t>
      </w:r>
      <w:r w:rsidR="009C6C17">
        <w:rPr>
          <w:rFonts w:ascii="Times New Roman" w:hAnsi="Times New Roman"/>
          <w:sz w:val="24"/>
        </w:rPr>
        <w:t xml:space="preserve"> sätte alusel</w:t>
      </w:r>
      <w:r w:rsidR="00325AFC">
        <w:rPr>
          <w:rFonts w:ascii="Times New Roman" w:hAnsi="Times New Roman"/>
          <w:sz w:val="24"/>
        </w:rPr>
        <w:t>, mis kohustab loa</w:t>
      </w:r>
      <w:r w:rsidR="005D1C0B">
        <w:rPr>
          <w:rFonts w:ascii="Times New Roman" w:hAnsi="Times New Roman"/>
          <w:sz w:val="24"/>
        </w:rPr>
        <w:t xml:space="preserve"> </w:t>
      </w:r>
      <w:r w:rsidR="00325AFC">
        <w:rPr>
          <w:rFonts w:ascii="Times New Roman" w:hAnsi="Times New Roman"/>
          <w:sz w:val="24"/>
        </w:rPr>
        <w:t xml:space="preserve">taotlejat esitama </w:t>
      </w:r>
      <w:r w:rsidR="00845285">
        <w:rPr>
          <w:rFonts w:ascii="Times New Roman" w:hAnsi="Times New Roman"/>
          <w:sz w:val="24"/>
        </w:rPr>
        <w:t>kinnitus</w:t>
      </w:r>
      <w:r w:rsidR="005D1C0B">
        <w:rPr>
          <w:rFonts w:ascii="Times New Roman" w:hAnsi="Times New Roman"/>
          <w:sz w:val="24"/>
        </w:rPr>
        <w:t>e</w:t>
      </w:r>
      <w:r w:rsidR="00970FE5">
        <w:rPr>
          <w:rFonts w:ascii="Times New Roman" w:hAnsi="Times New Roman"/>
          <w:sz w:val="24"/>
        </w:rPr>
        <w:t xml:space="preserve">, et </w:t>
      </w:r>
      <w:r w:rsidR="00CA4ADE">
        <w:rPr>
          <w:rFonts w:ascii="Times New Roman" w:hAnsi="Times New Roman"/>
          <w:sz w:val="24"/>
        </w:rPr>
        <w:t>teenuse osutamise koh</w:t>
      </w:r>
      <w:r w:rsidR="005D1C0B">
        <w:rPr>
          <w:rFonts w:ascii="Times New Roman" w:hAnsi="Times New Roman"/>
          <w:sz w:val="24"/>
        </w:rPr>
        <w:t>t</w:t>
      </w:r>
      <w:r w:rsidR="00CA4ADE">
        <w:rPr>
          <w:rFonts w:ascii="Times New Roman" w:hAnsi="Times New Roman"/>
          <w:sz w:val="24"/>
        </w:rPr>
        <w:t xml:space="preserve"> vastab tervisekaitsenõuetele</w:t>
      </w:r>
      <w:r w:rsidR="00AA7440">
        <w:rPr>
          <w:rFonts w:ascii="Times New Roman" w:hAnsi="Times New Roman"/>
          <w:sz w:val="24"/>
        </w:rPr>
        <w:t>,</w:t>
      </w:r>
      <w:r w:rsidR="009C6C17">
        <w:rPr>
          <w:rFonts w:ascii="Times New Roman" w:hAnsi="Times New Roman"/>
          <w:sz w:val="24"/>
        </w:rPr>
        <w:t xml:space="preserve"> on välja</w:t>
      </w:r>
      <w:r w:rsidR="005D1C0B">
        <w:rPr>
          <w:rFonts w:ascii="Times New Roman" w:hAnsi="Times New Roman"/>
          <w:sz w:val="24"/>
        </w:rPr>
        <w:t xml:space="preserve"> </w:t>
      </w:r>
      <w:r w:rsidR="009C6C17">
        <w:rPr>
          <w:rFonts w:ascii="Times New Roman" w:hAnsi="Times New Roman"/>
          <w:sz w:val="24"/>
        </w:rPr>
        <w:t>kujunen</w:t>
      </w:r>
      <w:r w:rsidR="00D53C5C">
        <w:rPr>
          <w:rFonts w:ascii="Times New Roman" w:hAnsi="Times New Roman"/>
          <w:sz w:val="24"/>
        </w:rPr>
        <w:t xml:space="preserve">ud halduspraktika, </w:t>
      </w:r>
      <w:r w:rsidR="00F2312B">
        <w:rPr>
          <w:rFonts w:ascii="Times New Roman" w:hAnsi="Times New Roman"/>
          <w:sz w:val="24"/>
        </w:rPr>
        <w:t xml:space="preserve">kus </w:t>
      </w:r>
      <w:r w:rsidR="00E9742D">
        <w:rPr>
          <w:rFonts w:ascii="Times New Roman" w:hAnsi="Times New Roman"/>
          <w:sz w:val="24"/>
        </w:rPr>
        <w:t>T</w:t>
      </w:r>
      <w:r w:rsidR="00882F81">
        <w:rPr>
          <w:rFonts w:ascii="Times New Roman" w:hAnsi="Times New Roman"/>
          <w:sz w:val="24"/>
        </w:rPr>
        <w:t>erviseamet</w:t>
      </w:r>
      <w:r w:rsidR="00E9742D">
        <w:rPr>
          <w:rFonts w:ascii="Times New Roman" w:hAnsi="Times New Roman"/>
          <w:sz w:val="24"/>
        </w:rPr>
        <w:t xml:space="preserve"> </w:t>
      </w:r>
      <w:r w:rsidR="00133164">
        <w:rPr>
          <w:rFonts w:ascii="Times New Roman" w:hAnsi="Times New Roman"/>
          <w:sz w:val="24"/>
        </w:rPr>
        <w:t>koostab ja väljastab</w:t>
      </w:r>
      <w:r w:rsidR="00E9742D">
        <w:rPr>
          <w:rFonts w:ascii="Times New Roman" w:hAnsi="Times New Roman"/>
          <w:sz w:val="24"/>
        </w:rPr>
        <w:t xml:space="preserve"> </w:t>
      </w:r>
      <w:r w:rsidR="00EF0A6A">
        <w:rPr>
          <w:rFonts w:ascii="Times New Roman" w:hAnsi="Times New Roman"/>
          <w:sz w:val="24"/>
        </w:rPr>
        <w:t>teenusepakkujatele kirjalikke terviseohutuse hinnanguid</w:t>
      </w:r>
      <w:r w:rsidR="00FF4BDB">
        <w:rPr>
          <w:rFonts w:ascii="Times New Roman" w:hAnsi="Times New Roman"/>
          <w:sz w:val="24"/>
        </w:rPr>
        <w:t>.</w:t>
      </w:r>
      <w:r w:rsidR="00EF0A6A">
        <w:rPr>
          <w:rFonts w:ascii="Times New Roman" w:hAnsi="Times New Roman"/>
          <w:sz w:val="24"/>
        </w:rPr>
        <w:t xml:space="preserve"> </w:t>
      </w:r>
    </w:p>
    <w:p w14:paraId="60126769" w14:textId="77777777" w:rsidR="00AA7440" w:rsidRDefault="00AA7440" w:rsidP="00DD1C20">
      <w:pPr>
        <w:rPr>
          <w:rFonts w:ascii="Times New Roman" w:hAnsi="Times New Roman"/>
          <w:sz w:val="24"/>
        </w:rPr>
      </w:pPr>
    </w:p>
    <w:p w14:paraId="53EA611C" w14:textId="0E03B754" w:rsidR="00BC581E" w:rsidRPr="00BC581E" w:rsidRDefault="005D1C0B" w:rsidP="00DD1C20">
      <w:pPr>
        <w:rPr>
          <w:rFonts w:ascii="Times New Roman" w:hAnsi="Times New Roman"/>
          <w:sz w:val="24"/>
        </w:rPr>
      </w:pPr>
      <w:r>
        <w:rPr>
          <w:rFonts w:ascii="Times New Roman" w:hAnsi="Times New Roman"/>
          <w:sz w:val="24"/>
        </w:rPr>
        <w:t>Praegu</w:t>
      </w:r>
      <w:r w:rsidR="00D16B16">
        <w:rPr>
          <w:rFonts w:ascii="Times New Roman" w:hAnsi="Times New Roman"/>
          <w:sz w:val="24"/>
        </w:rPr>
        <w:t xml:space="preserve"> on </w:t>
      </w:r>
      <w:r w:rsidR="0009122B">
        <w:rPr>
          <w:rFonts w:ascii="Times New Roman" w:hAnsi="Times New Roman"/>
          <w:sz w:val="24"/>
        </w:rPr>
        <w:t>tegevusloa väljastamise</w:t>
      </w:r>
      <w:r>
        <w:rPr>
          <w:rFonts w:ascii="Times New Roman" w:hAnsi="Times New Roman"/>
          <w:sz w:val="24"/>
        </w:rPr>
        <w:t xml:space="preserve"> protsess järgmine</w:t>
      </w:r>
      <w:r w:rsidR="00BC581E" w:rsidRPr="00BC581E">
        <w:rPr>
          <w:rFonts w:ascii="Times New Roman" w:hAnsi="Times New Roman"/>
          <w:sz w:val="24"/>
        </w:rPr>
        <w:t xml:space="preserve">: </w:t>
      </w:r>
    </w:p>
    <w:p w14:paraId="1446FA6F" w14:textId="4682DB34" w:rsidR="0009122B" w:rsidRDefault="00BC581E" w:rsidP="00DD1C20">
      <w:pPr>
        <w:pStyle w:val="Loendilik"/>
        <w:numPr>
          <w:ilvl w:val="0"/>
          <w:numId w:val="21"/>
        </w:numPr>
        <w:ind w:left="360"/>
        <w:rPr>
          <w:rFonts w:ascii="Times New Roman" w:hAnsi="Times New Roman"/>
          <w:sz w:val="24"/>
        </w:rPr>
      </w:pPr>
      <w:r w:rsidRPr="00CD79CC">
        <w:rPr>
          <w:rFonts w:ascii="Times New Roman" w:hAnsi="Times New Roman"/>
          <w:sz w:val="24"/>
        </w:rPr>
        <w:t xml:space="preserve">Teenuseosutaja soovib teenuse osutamiseks saada tegevusluba ja pöördub selleks </w:t>
      </w:r>
      <w:r w:rsidR="00551BFD">
        <w:rPr>
          <w:rFonts w:ascii="Times New Roman" w:hAnsi="Times New Roman"/>
          <w:sz w:val="24"/>
        </w:rPr>
        <w:t>SKA-</w:t>
      </w:r>
      <w:proofErr w:type="spellStart"/>
      <w:r w:rsidR="00551BFD">
        <w:rPr>
          <w:rFonts w:ascii="Times New Roman" w:hAnsi="Times New Roman"/>
          <w:sz w:val="24"/>
        </w:rPr>
        <w:t>sse</w:t>
      </w:r>
      <w:proofErr w:type="spellEnd"/>
      <w:r w:rsidR="00551BFD" w:rsidRPr="00CD79CC">
        <w:rPr>
          <w:rFonts w:ascii="Times New Roman" w:hAnsi="Times New Roman"/>
          <w:sz w:val="24"/>
        </w:rPr>
        <w:t xml:space="preserve"> </w:t>
      </w:r>
      <w:r w:rsidRPr="00CD79CC">
        <w:rPr>
          <w:rFonts w:ascii="Times New Roman" w:hAnsi="Times New Roman"/>
          <w:sz w:val="24"/>
        </w:rPr>
        <w:t xml:space="preserve">või otse Terviseametisse (juhul kui on nõuetega tutvumisel teadvustanud, et loa saamiseks on vajalik terviseohutuse hinnang). </w:t>
      </w:r>
    </w:p>
    <w:p w14:paraId="3E31EACC" w14:textId="5DA7330A" w:rsidR="004F26B1" w:rsidRDefault="00551BFD" w:rsidP="00DD1C20">
      <w:pPr>
        <w:pStyle w:val="Loendilik"/>
        <w:numPr>
          <w:ilvl w:val="0"/>
          <w:numId w:val="21"/>
        </w:numPr>
        <w:ind w:left="360"/>
        <w:rPr>
          <w:rFonts w:ascii="Times New Roman" w:hAnsi="Times New Roman"/>
          <w:sz w:val="24"/>
        </w:rPr>
      </w:pPr>
      <w:r>
        <w:rPr>
          <w:rFonts w:ascii="Times New Roman" w:hAnsi="Times New Roman"/>
          <w:sz w:val="24"/>
        </w:rPr>
        <w:t>SKA</w:t>
      </w:r>
      <w:r w:rsidRPr="00CD79CC">
        <w:rPr>
          <w:rFonts w:ascii="Times New Roman" w:hAnsi="Times New Roman"/>
          <w:sz w:val="24"/>
        </w:rPr>
        <w:t xml:space="preserve"> </w:t>
      </w:r>
      <w:r w:rsidR="00BC581E" w:rsidRPr="00CD79CC">
        <w:rPr>
          <w:rFonts w:ascii="Times New Roman" w:hAnsi="Times New Roman"/>
          <w:sz w:val="24"/>
        </w:rPr>
        <w:t>kontrollib</w:t>
      </w:r>
      <w:r w:rsidR="0009122B">
        <w:rPr>
          <w:rFonts w:ascii="Times New Roman" w:hAnsi="Times New Roman"/>
          <w:sz w:val="24"/>
        </w:rPr>
        <w:t xml:space="preserve"> </w:t>
      </w:r>
      <w:r w:rsidR="00BC581E" w:rsidRPr="0009122B">
        <w:rPr>
          <w:rFonts w:ascii="Times New Roman" w:hAnsi="Times New Roman"/>
          <w:sz w:val="24"/>
        </w:rPr>
        <w:t>tegevusloa väljastamisel muu</w:t>
      </w:r>
      <w:r w:rsidR="005D1C0B">
        <w:rPr>
          <w:rFonts w:ascii="Times New Roman" w:hAnsi="Times New Roman"/>
          <w:sz w:val="24"/>
        </w:rPr>
        <w:t xml:space="preserve"> </w:t>
      </w:r>
      <w:r w:rsidR="00BC581E" w:rsidRPr="0009122B">
        <w:rPr>
          <w:rFonts w:ascii="Times New Roman" w:hAnsi="Times New Roman"/>
          <w:sz w:val="24"/>
        </w:rPr>
        <w:t xml:space="preserve">hulgas, kas teenuse osutamise koht vastab rahvatervishoiu seaduse alusel kehtestatud tervisekaitsenõuetele. Selleks suunab </w:t>
      </w:r>
      <w:r w:rsidR="00F8546B">
        <w:rPr>
          <w:rFonts w:ascii="Times New Roman" w:hAnsi="Times New Roman"/>
          <w:sz w:val="24"/>
        </w:rPr>
        <w:t>SKA</w:t>
      </w:r>
      <w:r w:rsidR="00F8546B" w:rsidRPr="0009122B">
        <w:rPr>
          <w:rFonts w:ascii="Times New Roman" w:hAnsi="Times New Roman"/>
          <w:sz w:val="24"/>
        </w:rPr>
        <w:t xml:space="preserve"> </w:t>
      </w:r>
      <w:r w:rsidR="00BC581E" w:rsidRPr="0009122B">
        <w:rPr>
          <w:rFonts w:ascii="Times New Roman" w:hAnsi="Times New Roman"/>
          <w:sz w:val="24"/>
        </w:rPr>
        <w:t xml:space="preserve">teenuseosutaja Terviseametisse küsima </w:t>
      </w:r>
      <w:r w:rsidR="0009122B">
        <w:rPr>
          <w:rFonts w:ascii="Times New Roman" w:hAnsi="Times New Roman"/>
          <w:sz w:val="24"/>
        </w:rPr>
        <w:t>terviseohutuse hinnangut</w:t>
      </w:r>
      <w:r w:rsidR="00BC581E" w:rsidRPr="0009122B">
        <w:rPr>
          <w:rFonts w:ascii="Times New Roman" w:hAnsi="Times New Roman"/>
          <w:sz w:val="24"/>
        </w:rPr>
        <w:t xml:space="preserve">, kui teenuseosutaja pole seda eelnevalt teinud. </w:t>
      </w:r>
    </w:p>
    <w:p w14:paraId="551BBA56" w14:textId="0ACD41EC" w:rsidR="004F26B1" w:rsidRDefault="00BC581E" w:rsidP="00DD1C20">
      <w:pPr>
        <w:pStyle w:val="Loendilik"/>
        <w:numPr>
          <w:ilvl w:val="0"/>
          <w:numId w:val="21"/>
        </w:numPr>
        <w:ind w:left="360"/>
        <w:rPr>
          <w:rFonts w:ascii="Times New Roman" w:hAnsi="Times New Roman"/>
          <w:sz w:val="24"/>
        </w:rPr>
      </w:pPr>
      <w:r w:rsidRPr="00CD79CC">
        <w:rPr>
          <w:rFonts w:ascii="Times New Roman" w:hAnsi="Times New Roman"/>
          <w:sz w:val="24"/>
        </w:rPr>
        <w:t>Teenuseosutaja esitab Terviseametile taotluse</w:t>
      </w:r>
      <w:r w:rsidR="004F26B1">
        <w:rPr>
          <w:rFonts w:ascii="Times New Roman" w:hAnsi="Times New Roman"/>
          <w:sz w:val="24"/>
        </w:rPr>
        <w:t xml:space="preserve"> hinnangu saamiseks</w:t>
      </w:r>
      <w:r w:rsidRPr="00CD79CC">
        <w:rPr>
          <w:rFonts w:ascii="Times New Roman" w:hAnsi="Times New Roman"/>
          <w:sz w:val="24"/>
        </w:rPr>
        <w:t>. Terviseamet tutvub</w:t>
      </w:r>
      <w:r w:rsidR="004F26B1">
        <w:rPr>
          <w:rFonts w:ascii="Times New Roman" w:hAnsi="Times New Roman"/>
          <w:sz w:val="24"/>
        </w:rPr>
        <w:t xml:space="preserve"> esitatud dokumentidega </w:t>
      </w:r>
      <w:r w:rsidRPr="00CD79CC">
        <w:rPr>
          <w:rFonts w:ascii="Times New Roman" w:hAnsi="Times New Roman"/>
          <w:sz w:val="24"/>
        </w:rPr>
        <w:t xml:space="preserve">ja kontrollib ruumide vastavust tervisekaitsenõuetele. Selleks kasutab </w:t>
      </w:r>
      <w:r w:rsidR="005D1C0B">
        <w:rPr>
          <w:rFonts w:ascii="Times New Roman" w:hAnsi="Times New Roman"/>
          <w:sz w:val="24"/>
        </w:rPr>
        <w:t xml:space="preserve">ta </w:t>
      </w:r>
      <w:r w:rsidRPr="00CD79CC">
        <w:rPr>
          <w:rFonts w:ascii="Times New Roman" w:hAnsi="Times New Roman"/>
          <w:sz w:val="24"/>
        </w:rPr>
        <w:t xml:space="preserve">varem </w:t>
      </w:r>
      <w:r w:rsidR="005D1C0B">
        <w:rPr>
          <w:rFonts w:ascii="Times New Roman" w:hAnsi="Times New Roman"/>
          <w:sz w:val="24"/>
        </w:rPr>
        <w:t>tehtud</w:t>
      </w:r>
      <w:r w:rsidRPr="00CD79CC">
        <w:rPr>
          <w:rFonts w:ascii="Times New Roman" w:hAnsi="Times New Roman"/>
          <w:sz w:val="24"/>
        </w:rPr>
        <w:t xml:space="preserve"> kontrollide andmeid ja </w:t>
      </w:r>
      <w:r w:rsidR="005D1C0B">
        <w:rPr>
          <w:rFonts w:ascii="Times New Roman" w:hAnsi="Times New Roman"/>
          <w:sz w:val="24"/>
        </w:rPr>
        <w:t>korraldab</w:t>
      </w:r>
      <w:r w:rsidRPr="00CD79CC">
        <w:rPr>
          <w:rFonts w:ascii="Times New Roman" w:hAnsi="Times New Roman"/>
          <w:sz w:val="24"/>
        </w:rPr>
        <w:t xml:space="preserve"> muu hulgas paikvaatluse</w:t>
      </w:r>
      <w:r w:rsidR="004F26B1">
        <w:rPr>
          <w:rFonts w:ascii="Times New Roman" w:hAnsi="Times New Roman"/>
          <w:sz w:val="24"/>
        </w:rPr>
        <w:t>.</w:t>
      </w:r>
      <w:r w:rsidRPr="00CD79CC">
        <w:rPr>
          <w:rFonts w:ascii="Times New Roman" w:hAnsi="Times New Roman"/>
          <w:sz w:val="24"/>
        </w:rPr>
        <w:t xml:space="preserve"> </w:t>
      </w:r>
    </w:p>
    <w:p w14:paraId="30EAF893" w14:textId="586100E7" w:rsidR="00BC581E" w:rsidRDefault="00BC581E" w:rsidP="00DD1C20">
      <w:pPr>
        <w:pStyle w:val="Loendilik"/>
        <w:numPr>
          <w:ilvl w:val="0"/>
          <w:numId w:val="21"/>
        </w:numPr>
        <w:ind w:left="360"/>
        <w:rPr>
          <w:rFonts w:ascii="Times New Roman" w:hAnsi="Times New Roman"/>
          <w:sz w:val="24"/>
        </w:rPr>
      </w:pPr>
      <w:r w:rsidRPr="00CD79CC">
        <w:rPr>
          <w:rFonts w:ascii="Times New Roman" w:hAnsi="Times New Roman"/>
          <w:sz w:val="24"/>
        </w:rPr>
        <w:t xml:space="preserve">Terviseamet koostab kirjaliku terviseohutuse hinnangu, millel on märgitud hinnang ruumide tervisekaitsenõuetele vastavuse kohta (sh nimetatakse puudused, kui neid esineb) ja maksimaalselt teenust saavate isikute arv. </w:t>
      </w:r>
      <w:r w:rsidR="00E37EDB">
        <w:rPr>
          <w:rFonts w:ascii="Times New Roman" w:hAnsi="Times New Roman"/>
          <w:sz w:val="24"/>
        </w:rPr>
        <w:t xml:space="preserve">Teenuseosutaja esitab hinnangu omakorda </w:t>
      </w:r>
      <w:r w:rsidR="00B814ED">
        <w:rPr>
          <w:rFonts w:ascii="Times New Roman" w:hAnsi="Times New Roman"/>
          <w:sz w:val="24"/>
        </w:rPr>
        <w:t>SKA-</w:t>
      </w:r>
      <w:proofErr w:type="spellStart"/>
      <w:r w:rsidR="00B814ED">
        <w:rPr>
          <w:rFonts w:ascii="Times New Roman" w:hAnsi="Times New Roman"/>
          <w:sz w:val="24"/>
        </w:rPr>
        <w:t>le</w:t>
      </w:r>
      <w:proofErr w:type="spellEnd"/>
      <w:r w:rsidR="00E37EDB">
        <w:rPr>
          <w:rFonts w:ascii="Times New Roman" w:hAnsi="Times New Roman"/>
          <w:sz w:val="24"/>
        </w:rPr>
        <w:t>.</w:t>
      </w:r>
    </w:p>
    <w:p w14:paraId="796A02DD" w14:textId="4DECF0AC" w:rsidR="004F26B1" w:rsidRPr="00CD79CC" w:rsidRDefault="00E37EDB" w:rsidP="00DD1C20">
      <w:pPr>
        <w:pStyle w:val="Loendilik"/>
        <w:numPr>
          <w:ilvl w:val="0"/>
          <w:numId w:val="21"/>
        </w:numPr>
        <w:ind w:left="360"/>
        <w:rPr>
          <w:rFonts w:ascii="Times New Roman" w:hAnsi="Times New Roman"/>
          <w:sz w:val="24"/>
        </w:rPr>
      </w:pPr>
      <w:r w:rsidRPr="00E37EDB">
        <w:rPr>
          <w:rFonts w:ascii="Times New Roman" w:hAnsi="Times New Roman"/>
          <w:sz w:val="24"/>
        </w:rPr>
        <w:t xml:space="preserve">Positiivse otsuse korral väljastab </w:t>
      </w:r>
      <w:r w:rsidR="004D0EEB">
        <w:rPr>
          <w:rFonts w:ascii="Times New Roman" w:hAnsi="Times New Roman"/>
          <w:sz w:val="24"/>
        </w:rPr>
        <w:t xml:space="preserve">SKA </w:t>
      </w:r>
      <w:r w:rsidRPr="00E37EDB">
        <w:rPr>
          <w:rFonts w:ascii="Times New Roman" w:hAnsi="Times New Roman"/>
          <w:sz w:val="24"/>
        </w:rPr>
        <w:t>tegevusloa</w:t>
      </w:r>
      <w:r>
        <w:rPr>
          <w:rFonts w:ascii="Times New Roman" w:hAnsi="Times New Roman"/>
          <w:sz w:val="24"/>
        </w:rPr>
        <w:t>.</w:t>
      </w:r>
    </w:p>
    <w:p w14:paraId="0002A7C5" w14:textId="75C78179" w:rsidR="00BC581E" w:rsidRPr="00BC581E" w:rsidRDefault="00BC581E" w:rsidP="00DD1C20">
      <w:pPr>
        <w:rPr>
          <w:rFonts w:ascii="Times New Roman" w:hAnsi="Times New Roman"/>
          <w:sz w:val="24"/>
        </w:rPr>
      </w:pPr>
    </w:p>
    <w:p w14:paraId="510A10E3" w14:textId="7F66A90A" w:rsidR="00BC581E" w:rsidRDefault="00BC581E" w:rsidP="00DD1C20">
      <w:pPr>
        <w:rPr>
          <w:rFonts w:ascii="Times New Roman" w:hAnsi="Times New Roman"/>
          <w:sz w:val="24"/>
        </w:rPr>
      </w:pPr>
      <w:r w:rsidRPr="00663358">
        <w:rPr>
          <w:rFonts w:ascii="Times New Roman" w:hAnsi="Times New Roman"/>
          <w:sz w:val="24"/>
        </w:rPr>
        <w:t xml:space="preserve">Terviseamet hindab </w:t>
      </w:r>
      <w:r w:rsidR="00192AC5" w:rsidRPr="00663358">
        <w:rPr>
          <w:rFonts w:ascii="Times New Roman" w:hAnsi="Times New Roman"/>
          <w:sz w:val="24"/>
        </w:rPr>
        <w:t>sõltumata terviseohutuse hinnangu</w:t>
      </w:r>
      <w:r w:rsidR="009D0460" w:rsidRPr="00663358">
        <w:rPr>
          <w:rFonts w:ascii="Times New Roman" w:hAnsi="Times New Roman"/>
          <w:sz w:val="24"/>
        </w:rPr>
        <w:t>te andmisest</w:t>
      </w:r>
      <w:r w:rsidR="00192AC5" w:rsidRPr="00663358">
        <w:rPr>
          <w:rFonts w:ascii="Times New Roman" w:hAnsi="Times New Roman"/>
          <w:sz w:val="24"/>
        </w:rPr>
        <w:t xml:space="preserve"> </w:t>
      </w:r>
      <w:r w:rsidRPr="00663358">
        <w:rPr>
          <w:rFonts w:ascii="Times New Roman" w:hAnsi="Times New Roman"/>
          <w:sz w:val="24"/>
        </w:rPr>
        <w:t xml:space="preserve">hoone ja ruumide vastavust tervisekaitsenõuetele </w:t>
      </w:r>
      <w:r w:rsidR="00FF3698" w:rsidRPr="00663358">
        <w:rPr>
          <w:rFonts w:ascii="Times New Roman" w:hAnsi="Times New Roman"/>
          <w:sz w:val="24"/>
        </w:rPr>
        <w:t xml:space="preserve">ka </w:t>
      </w:r>
      <w:r w:rsidRPr="00663358">
        <w:rPr>
          <w:rFonts w:ascii="Times New Roman" w:hAnsi="Times New Roman"/>
          <w:sz w:val="24"/>
        </w:rPr>
        <w:t>ehitus- ja kasutusloa/kasutusteatise menet</w:t>
      </w:r>
      <w:r w:rsidR="009118EF" w:rsidRPr="00663358">
        <w:rPr>
          <w:rFonts w:ascii="Times New Roman" w:hAnsi="Times New Roman"/>
          <w:sz w:val="24"/>
        </w:rPr>
        <w:t>lemise</w:t>
      </w:r>
      <w:r w:rsidRPr="00663358">
        <w:rPr>
          <w:rFonts w:ascii="Times New Roman" w:hAnsi="Times New Roman"/>
          <w:sz w:val="24"/>
        </w:rPr>
        <w:t xml:space="preserve"> käigus, keskendudes </w:t>
      </w:r>
      <w:r w:rsidR="00CB7747" w:rsidRPr="00663358">
        <w:rPr>
          <w:rFonts w:ascii="Times New Roman" w:hAnsi="Times New Roman"/>
          <w:sz w:val="24"/>
        </w:rPr>
        <w:t xml:space="preserve">siis </w:t>
      </w:r>
      <w:r w:rsidRPr="00663358">
        <w:rPr>
          <w:rFonts w:ascii="Times New Roman" w:hAnsi="Times New Roman"/>
          <w:sz w:val="24"/>
        </w:rPr>
        <w:t>eelkõige konstruktsiooni, ruumide pindala, valgustuse, ventilatsiooni ja muude tehniliste lahenduste vastavusele kehtestatud nõuetele. Nõuete täitmist, mida ei ole võimalik või otstarbekas hinnata enne tegevuse alustamist</w:t>
      </w:r>
      <w:r w:rsidR="00CB7747" w:rsidRPr="00663358">
        <w:rPr>
          <w:rFonts w:ascii="Times New Roman" w:hAnsi="Times New Roman"/>
          <w:sz w:val="24"/>
        </w:rPr>
        <w:t xml:space="preserve"> </w:t>
      </w:r>
      <w:r w:rsidR="00C903A0" w:rsidRPr="00663358">
        <w:rPr>
          <w:rFonts w:ascii="Times New Roman" w:hAnsi="Times New Roman"/>
          <w:sz w:val="24"/>
        </w:rPr>
        <w:t>(n</w:t>
      </w:r>
      <w:r w:rsidR="00AC3BBA" w:rsidRPr="00663358">
        <w:rPr>
          <w:rFonts w:ascii="Times New Roman" w:hAnsi="Times New Roman"/>
          <w:sz w:val="24"/>
        </w:rPr>
        <w:t>t</w:t>
      </w:r>
      <w:r w:rsidR="00C903A0" w:rsidRPr="00663358">
        <w:rPr>
          <w:rFonts w:ascii="Times New Roman" w:hAnsi="Times New Roman"/>
          <w:sz w:val="24"/>
        </w:rPr>
        <w:t xml:space="preserve"> ruumide </w:t>
      </w:r>
      <w:r w:rsidR="000C0847" w:rsidRPr="00663358">
        <w:rPr>
          <w:rFonts w:ascii="Times New Roman" w:hAnsi="Times New Roman"/>
          <w:sz w:val="24"/>
        </w:rPr>
        <w:t xml:space="preserve">sisseseade, </w:t>
      </w:r>
      <w:r w:rsidR="00C903A0" w:rsidRPr="00663358">
        <w:rPr>
          <w:rFonts w:ascii="Times New Roman" w:hAnsi="Times New Roman"/>
          <w:sz w:val="24"/>
        </w:rPr>
        <w:t>puhtus,</w:t>
      </w:r>
      <w:r w:rsidR="00AC3BBA" w:rsidRPr="00663358">
        <w:rPr>
          <w:rFonts w:ascii="Times New Roman" w:hAnsi="Times New Roman"/>
          <w:sz w:val="24"/>
        </w:rPr>
        <w:t xml:space="preserve"> desinfitseerimispraktika jm)</w:t>
      </w:r>
      <w:r w:rsidR="00373C4E" w:rsidRPr="00663358">
        <w:rPr>
          <w:rFonts w:ascii="Times New Roman" w:hAnsi="Times New Roman"/>
          <w:sz w:val="24"/>
        </w:rPr>
        <w:t>,</w:t>
      </w:r>
      <w:r w:rsidR="00C903A0" w:rsidRPr="00663358">
        <w:rPr>
          <w:rFonts w:ascii="Times New Roman" w:hAnsi="Times New Roman"/>
          <w:sz w:val="24"/>
        </w:rPr>
        <w:t xml:space="preserve"> </w:t>
      </w:r>
      <w:r w:rsidRPr="00663358">
        <w:rPr>
          <w:rFonts w:ascii="Times New Roman" w:hAnsi="Times New Roman"/>
          <w:sz w:val="24"/>
        </w:rPr>
        <w:t>kontrollib Terviseamet riikliku järelevalve käigus juba teenuse osutamise perioodil.</w:t>
      </w:r>
      <w:r w:rsidRPr="00BC581E">
        <w:rPr>
          <w:rFonts w:ascii="Times New Roman" w:hAnsi="Times New Roman"/>
          <w:sz w:val="24"/>
        </w:rPr>
        <w:t xml:space="preserve"> </w:t>
      </w:r>
    </w:p>
    <w:p w14:paraId="5E5485CA" w14:textId="77777777" w:rsidR="00227732" w:rsidRDefault="00227732" w:rsidP="00DD1C20">
      <w:pPr>
        <w:rPr>
          <w:rFonts w:ascii="Times New Roman" w:hAnsi="Times New Roman"/>
          <w:sz w:val="24"/>
        </w:rPr>
      </w:pPr>
    </w:p>
    <w:p w14:paraId="73293108" w14:textId="10E277E7" w:rsidR="00227732" w:rsidRDefault="00227732" w:rsidP="00DD1C20">
      <w:pPr>
        <w:rPr>
          <w:rFonts w:ascii="Times New Roman" w:hAnsi="Times New Roman"/>
          <w:sz w:val="24"/>
        </w:rPr>
      </w:pPr>
      <w:r>
        <w:rPr>
          <w:rFonts w:ascii="Times New Roman" w:hAnsi="Times New Roman"/>
          <w:sz w:val="24"/>
        </w:rPr>
        <w:t xml:space="preserve">Kirjeldatud korraldus ei ole ressursisäästlik ning tekitab täiendavat tööd Terviseametile </w:t>
      </w:r>
      <w:r w:rsidR="005D1C0B">
        <w:rPr>
          <w:rFonts w:ascii="Times New Roman" w:hAnsi="Times New Roman"/>
          <w:sz w:val="24"/>
        </w:rPr>
        <w:t>ja</w:t>
      </w:r>
      <w:r>
        <w:rPr>
          <w:rFonts w:ascii="Times New Roman" w:hAnsi="Times New Roman"/>
          <w:sz w:val="24"/>
        </w:rPr>
        <w:t xml:space="preserve"> ajakulu teenuseosutajale.</w:t>
      </w:r>
    </w:p>
    <w:p w14:paraId="3B8E9398" w14:textId="77777777" w:rsidR="0024260E" w:rsidRPr="0063008E" w:rsidRDefault="0024260E" w:rsidP="00DD1C20">
      <w:pPr>
        <w:rPr>
          <w:rFonts w:ascii="Times New Roman" w:hAnsi="Times New Roman"/>
          <w:color w:val="FF0000"/>
          <w:sz w:val="24"/>
        </w:rPr>
      </w:pPr>
    </w:p>
    <w:p w14:paraId="18E7543F" w14:textId="286250BE" w:rsidR="0024260E" w:rsidRDefault="000135D9" w:rsidP="00DD1C20">
      <w:pPr>
        <w:rPr>
          <w:rFonts w:ascii="Times New Roman" w:hAnsi="Times New Roman"/>
          <w:sz w:val="24"/>
        </w:rPr>
      </w:pPr>
      <w:r>
        <w:rPr>
          <w:rFonts w:ascii="Times New Roman" w:hAnsi="Times New Roman"/>
          <w:sz w:val="24"/>
        </w:rPr>
        <w:t>Eelnõu järgi loobutakse</w:t>
      </w:r>
      <w:r w:rsidR="005D1C0B">
        <w:rPr>
          <w:rFonts w:ascii="Times New Roman" w:hAnsi="Times New Roman"/>
          <w:sz w:val="24"/>
        </w:rPr>
        <w:t xml:space="preserve"> tegevusloa menetluse käigus</w:t>
      </w:r>
      <w:r>
        <w:rPr>
          <w:rFonts w:ascii="Times New Roman" w:hAnsi="Times New Roman"/>
          <w:sz w:val="24"/>
        </w:rPr>
        <w:t xml:space="preserve"> </w:t>
      </w:r>
      <w:r w:rsidR="00DC3C93">
        <w:rPr>
          <w:rFonts w:ascii="Times New Roman" w:hAnsi="Times New Roman"/>
          <w:sz w:val="24"/>
        </w:rPr>
        <w:t>terviseohutuse hinnangute andmisest</w:t>
      </w:r>
      <w:r w:rsidR="00AD0CCA">
        <w:rPr>
          <w:rFonts w:ascii="Times New Roman" w:hAnsi="Times New Roman"/>
          <w:sz w:val="24"/>
        </w:rPr>
        <w:t xml:space="preserve">. </w:t>
      </w:r>
      <w:r w:rsidR="0024260E">
        <w:rPr>
          <w:rFonts w:ascii="Times New Roman" w:hAnsi="Times New Roman"/>
          <w:sz w:val="24"/>
        </w:rPr>
        <w:t>T</w:t>
      </w:r>
      <w:r w:rsidR="0024260E" w:rsidRPr="0024260E">
        <w:rPr>
          <w:rFonts w:ascii="Times New Roman" w:hAnsi="Times New Roman"/>
          <w:sz w:val="24"/>
        </w:rPr>
        <w:t xml:space="preserve">erviseohutuse hinnangute väljastamisest </w:t>
      </w:r>
      <w:r w:rsidR="0024260E">
        <w:rPr>
          <w:rFonts w:ascii="Times New Roman" w:hAnsi="Times New Roman"/>
          <w:sz w:val="24"/>
        </w:rPr>
        <w:t xml:space="preserve">loobumisel </w:t>
      </w:r>
      <w:r w:rsidR="00396579">
        <w:rPr>
          <w:rFonts w:ascii="Times New Roman" w:hAnsi="Times New Roman"/>
          <w:sz w:val="24"/>
        </w:rPr>
        <w:t>o</w:t>
      </w:r>
      <w:r w:rsidR="005709FA">
        <w:rPr>
          <w:rFonts w:ascii="Times New Roman" w:hAnsi="Times New Roman"/>
          <w:sz w:val="24"/>
        </w:rPr>
        <w:t>n protsess ja rollid järg</w:t>
      </w:r>
      <w:r w:rsidR="00015D00">
        <w:rPr>
          <w:rFonts w:ascii="Times New Roman" w:hAnsi="Times New Roman"/>
          <w:sz w:val="24"/>
        </w:rPr>
        <w:t>mised</w:t>
      </w:r>
      <w:r w:rsidR="005709FA">
        <w:rPr>
          <w:rFonts w:ascii="Times New Roman" w:hAnsi="Times New Roman"/>
          <w:sz w:val="24"/>
        </w:rPr>
        <w:t>:</w:t>
      </w:r>
    </w:p>
    <w:p w14:paraId="0A65F1EA" w14:textId="59F9E911" w:rsidR="00CE07B1" w:rsidRPr="00013568" w:rsidRDefault="00CE07B1" w:rsidP="00DD1C20">
      <w:pPr>
        <w:pStyle w:val="Loendilik"/>
        <w:numPr>
          <w:ilvl w:val="0"/>
          <w:numId w:val="22"/>
        </w:numPr>
        <w:ind w:left="360"/>
        <w:rPr>
          <w:rFonts w:ascii="Times New Roman" w:hAnsi="Times New Roman"/>
          <w:sz w:val="24"/>
        </w:rPr>
      </w:pPr>
      <w:r w:rsidRPr="00846A88">
        <w:rPr>
          <w:rFonts w:ascii="Times New Roman" w:hAnsi="Times New Roman"/>
          <w:sz w:val="24"/>
        </w:rPr>
        <w:t>Uue ehitise korral laeku</w:t>
      </w:r>
      <w:r w:rsidR="00013568">
        <w:rPr>
          <w:rFonts w:ascii="Times New Roman" w:hAnsi="Times New Roman"/>
          <w:sz w:val="24"/>
        </w:rPr>
        <w:t>vad</w:t>
      </w:r>
      <w:r w:rsidRPr="00846A88">
        <w:rPr>
          <w:rFonts w:ascii="Times New Roman" w:hAnsi="Times New Roman"/>
          <w:sz w:val="24"/>
        </w:rPr>
        <w:t xml:space="preserve"> Terviseametile </w:t>
      </w:r>
      <w:proofErr w:type="spellStart"/>
      <w:r w:rsidR="002A5A0A" w:rsidRPr="00846A88">
        <w:rPr>
          <w:rFonts w:ascii="Times New Roman" w:hAnsi="Times New Roman"/>
          <w:sz w:val="24"/>
        </w:rPr>
        <w:t>E</w:t>
      </w:r>
      <w:r w:rsidR="002A5A0A">
        <w:rPr>
          <w:rFonts w:ascii="Times New Roman" w:hAnsi="Times New Roman"/>
          <w:sz w:val="24"/>
        </w:rPr>
        <w:t>HR-i</w:t>
      </w:r>
      <w:proofErr w:type="spellEnd"/>
      <w:r w:rsidR="002A5A0A" w:rsidRPr="00846A88">
        <w:rPr>
          <w:rFonts w:ascii="Times New Roman" w:hAnsi="Times New Roman"/>
          <w:sz w:val="24"/>
        </w:rPr>
        <w:t xml:space="preserve"> </w:t>
      </w:r>
      <w:r w:rsidRPr="00846A88">
        <w:rPr>
          <w:rFonts w:ascii="Times New Roman" w:hAnsi="Times New Roman"/>
          <w:sz w:val="24"/>
        </w:rPr>
        <w:t xml:space="preserve">kaudu kooskõlastamiseks ehitusprojekt ja kasutusluba/kasutusteatis ning olemasoleva hoone </w:t>
      </w:r>
      <w:r w:rsidR="00CA68CA" w:rsidRPr="00846A88">
        <w:rPr>
          <w:rFonts w:ascii="Times New Roman" w:hAnsi="Times New Roman"/>
          <w:sz w:val="24"/>
        </w:rPr>
        <w:t xml:space="preserve">kasutamise otstarbe muutmise </w:t>
      </w:r>
      <w:r w:rsidRPr="00846A88">
        <w:rPr>
          <w:rFonts w:ascii="Times New Roman" w:hAnsi="Times New Roman"/>
          <w:sz w:val="24"/>
        </w:rPr>
        <w:t>korral kasutusteatis. Terviseamet kontrollib, et hoone vastab kasut</w:t>
      </w:r>
      <w:r w:rsidR="00013568">
        <w:rPr>
          <w:rFonts w:ascii="Times New Roman" w:hAnsi="Times New Roman"/>
          <w:sz w:val="24"/>
        </w:rPr>
        <w:t>us</w:t>
      </w:r>
      <w:r w:rsidRPr="00846A88">
        <w:rPr>
          <w:rFonts w:ascii="Times New Roman" w:hAnsi="Times New Roman"/>
          <w:sz w:val="24"/>
        </w:rPr>
        <w:t xml:space="preserve">otstarbest tulenevalt kehtivatele tervisekaitsenõuetele ja lisab </w:t>
      </w:r>
      <w:proofErr w:type="spellStart"/>
      <w:r w:rsidR="00224056" w:rsidRPr="00846A88">
        <w:rPr>
          <w:rFonts w:ascii="Times New Roman" w:hAnsi="Times New Roman"/>
          <w:sz w:val="24"/>
        </w:rPr>
        <w:t>E</w:t>
      </w:r>
      <w:r w:rsidR="00224056">
        <w:rPr>
          <w:rFonts w:ascii="Times New Roman" w:hAnsi="Times New Roman"/>
          <w:sz w:val="24"/>
        </w:rPr>
        <w:t>HR-i</w:t>
      </w:r>
      <w:proofErr w:type="spellEnd"/>
      <w:r w:rsidR="00224056" w:rsidRPr="00846A88">
        <w:rPr>
          <w:rFonts w:ascii="Times New Roman" w:hAnsi="Times New Roman"/>
          <w:sz w:val="24"/>
        </w:rPr>
        <w:t xml:space="preserve"> </w:t>
      </w:r>
      <w:r w:rsidRPr="00846A88">
        <w:rPr>
          <w:rFonts w:ascii="Times New Roman" w:hAnsi="Times New Roman"/>
          <w:sz w:val="24"/>
        </w:rPr>
        <w:t>hoone/ruumi kasutamise otstarbe pinna suuruse ja hinnangu samal ajal teenust saada võivate isikute arvule (märkides lubatud kohtade arvu).</w:t>
      </w:r>
      <w:r w:rsidR="00454616" w:rsidRPr="00846A88">
        <w:rPr>
          <w:rFonts w:ascii="Times New Roman" w:hAnsi="Times New Roman"/>
          <w:sz w:val="24"/>
        </w:rPr>
        <w:t xml:space="preserve"> </w:t>
      </w:r>
      <w:r w:rsidRPr="00846A88">
        <w:rPr>
          <w:rFonts w:ascii="Times New Roman" w:hAnsi="Times New Roman"/>
          <w:sz w:val="24"/>
        </w:rPr>
        <w:t xml:space="preserve">Terviseameti hinnangus on alati viide teenuseliigi määrusele, mille nõuete järgi tervisekaitsenõuete täitmist on hinnatud. Hinnangus tuuakse ära ka samal ajal teenust saavate </w:t>
      </w:r>
      <w:r w:rsidR="001B7F2C">
        <w:rPr>
          <w:rFonts w:ascii="Times New Roman" w:hAnsi="Times New Roman"/>
          <w:sz w:val="24"/>
        </w:rPr>
        <w:t xml:space="preserve">isikute </w:t>
      </w:r>
      <w:r w:rsidRPr="00846A88">
        <w:rPr>
          <w:rFonts w:ascii="Times New Roman" w:hAnsi="Times New Roman"/>
          <w:sz w:val="24"/>
        </w:rPr>
        <w:t xml:space="preserve">maksimaalne arv teenuse osutamise kohas, mis põhineb teenuseliigi määruse põrandapindala nõuetel. </w:t>
      </w:r>
    </w:p>
    <w:p w14:paraId="02C68D85" w14:textId="59546524" w:rsidR="0093040D" w:rsidRPr="00013568" w:rsidRDefault="00CE07B1" w:rsidP="00DD1C20">
      <w:pPr>
        <w:pStyle w:val="Loendilik"/>
        <w:numPr>
          <w:ilvl w:val="0"/>
          <w:numId w:val="22"/>
        </w:numPr>
        <w:ind w:left="360"/>
        <w:rPr>
          <w:rFonts w:ascii="Times New Roman" w:hAnsi="Times New Roman"/>
          <w:sz w:val="24"/>
        </w:rPr>
      </w:pPr>
      <w:r w:rsidRPr="00846A88">
        <w:rPr>
          <w:rFonts w:ascii="Times New Roman" w:hAnsi="Times New Roman"/>
          <w:sz w:val="24"/>
        </w:rPr>
        <w:t>Teenuseosutaja veendub enne tegevusloa taotluse esitamist, et tegutsemiseks valitud ruumid</w:t>
      </w:r>
      <w:r w:rsidR="002F7B16">
        <w:rPr>
          <w:rFonts w:ascii="Times New Roman" w:hAnsi="Times New Roman"/>
          <w:sz w:val="24"/>
        </w:rPr>
        <w:t xml:space="preserve">e kasutusotstarve </w:t>
      </w:r>
      <w:r w:rsidR="002F7B16" w:rsidRPr="002F7B16">
        <w:rPr>
          <w:rFonts w:ascii="Times New Roman" w:hAnsi="Times New Roman"/>
          <w:sz w:val="24"/>
        </w:rPr>
        <w:t>(majandus- ja taristuministri 2. juuni 2015. a määruse nr 51 „Ehitise kasutamise otstarvete loetelu“ lisa)</w:t>
      </w:r>
      <w:r w:rsidR="002F7B16">
        <w:rPr>
          <w:rFonts w:ascii="Times New Roman" w:hAnsi="Times New Roman"/>
          <w:sz w:val="24"/>
        </w:rPr>
        <w:t xml:space="preserve"> </w:t>
      </w:r>
      <w:proofErr w:type="spellStart"/>
      <w:r w:rsidR="00224056" w:rsidRPr="00846A88">
        <w:rPr>
          <w:rFonts w:ascii="Times New Roman" w:hAnsi="Times New Roman"/>
          <w:sz w:val="24"/>
        </w:rPr>
        <w:t>E</w:t>
      </w:r>
      <w:r w:rsidR="00224056">
        <w:rPr>
          <w:rFonts w:ascii="Times New Roman" w:hAnsi="Times New Roman"/>
          <w:sz w:val="24"/>
        </w:rPr>
        <w:t>HR-is</w:t>
      </w:r>
      <w:proofErr w:type="spellEnd"/>
      <w:r w:rsidR="00224056" w:rsidRPr="00846A88">
        <w:rPr>
          <w:rFonts w:ascii="Times New Roman" w:hAnsi="Times New Roman"/>
          <w:sz w:val="24"/>
        </w:rPr>
        <w:t xml:space="preserve"> </w:t>
      </w:r>
      <w:r w:rsidR="002F7B16">
        <w:rPr>
          <w:rFonts w:ascii="Times New Roman" w:hAnsi="Times New Roman"/>
          <w:sz w:val="24"/>
        </w:rPr>
        <w:t xml:space="preserve">vastab </w:t>
      </w:r>
      <w:r w:rsidR="002F7B16" w:rsidRPr="002F7B16">
        <w:rPr>
          <w:rFonts w:ascii="Times New Roman" w:hAnsi="Times New Roman"/>
          <w:sz w:val="24"/>
        </w:rPr>
        <w:t>teenuse osutamise eesmärgile</w:t>
      </w:r>
      <w:r w:rsidRPr="00846A88">
        <w:rPr>
          <w:rFonts w:ascii="Times New Roman" w:hAnsi="Times New Roman"/>
          <w:sz w:val="24"/>
        </w:rPr>
        <w:t xml:space="preserve">. </w:t>
      </w:r>
    </w:p>
    <w:p w14:paraId="19F4BC98" w14:textId="1E9A0A15" w:rsidR="004535C3" w:rsidRPr="00013568" w:rsidRDefault="00CE07B1" w:rsidP="00DD1C20">
      <w:pPr>
        <w:pStyle w:val="Loendilik"/>
        <w:ind w:left="397"/>
        <w:rPr>
          <w:rFonts w:ascii="Times New Roman" w:hAnsi="Times New Roman"/>
          <w:sz w:val="24"/>
        </w:rPr>
      </w:pPr>
      <w:r w:rsidRPr="00846A88">
        <w:rPr>
          <w:rFonts w:ascii="Times New Roman" w:hAnsi="Times New Roman"/>
          <w:sz w:val="24"/>
        </w:rPr>
        <w:t>Kui ruumid/hooned kasut</w:t>
      </w:r>
      <w:r w:rsidR="001B7F2C">
        <w:rPr>
          <w:rFonts w:ascii="Times New Roman" w:hAnsi="Times New Roman"/>
          <w:sz w:val="24"/>
        </w:rPr>
        <w:t>us</w:t>
      </w:r>
      <w:r w:rsidRPr="00846A88">
        <w:rPr>
          <w:rFonts w:ascii="Times New Roman" w:hAnsi="Times New Roman"/>
          <w:sz w:val="24"/>
        </w:rPr>
        <w:t>otstarbele</w:t>
      </w:r>
      <w:r w:rsidR="001B7F2C">
        <w:rPr>
          <w:rFonts w:ascii="Times New Roman" w:hAnsi="Times New Roman"/>
          <w:sz w:val="24"/>
        </w:rPr>
        <w:t xml:space="preserve"> ei vasta</w:t>
      </w:r>
      <w:r w:rsidRPr="00846A88">
        <w:rPr>
          <w:rFonts w:ascii="Times New Roman" w:hAnsi="Times New Roman"/>
          <w:sz w:val="24"/>
        </w:rPr>
        <w:t xml:space="preserve">, tuleb teenuseosutajal teha </w:t>
      </w:r>
      <w:proofErr w:type="spellStart"/>
      <w:r w:rsidRPr="00846A88">
        <w:rPr>
          <w:rFonts w:ascii="Times New Roman" w:hAnsi="Times New Roman"/>
          <w:sz w:val="24"/>
        </w:rPr>
        <w:t>KOV-ile</w:t>
      </w:r>
      <w:proofErr w:type="spellEnd"/>
      <w:r w:rsidRPr="00846A88">
        <w:rPr>
          <w:rFonts w:ascii="Times New Roman" w:hAnsi="Times New Roman"/>
          <w:sz w:val="24"/>
        </w:rPr>
        <w:t xml:space="preserve"> kasut</w:t>
      </w:r>
      <w:r w:rsidR="001B7F2C">
        <w:rPr>
          <w:rFonts w:ascii="Times New Roman" w:hAnsi="Times New Roman"/>
          <w:sz w:val="24"/>
        </w:rPr>
        <w:t>us</w:t>
      </w:r>
      <w:r w:rsidRPr="00846A88">
        <w:rPr>
          <w:rFonts w:ascii="Times New Roman" w:hAnsi="Times New Roman"/>
          <w:sz w:val="24"/>
        </w:rPr>
        <w:t>otstarbe muutmiseks kasutusteatis, misjärel KOV kontrollib ehitusseadustiku § 11</w:t>
      </w:r>
      <w:r w:rsidR="006938F4">
        <w:rPr>
          <w:rFonts w:ascii="Times New Roman" w:hAnsi="Times New Roman"/>
          <w:sz w:val="24"/>
        </w:rPr>
        <w:t xml:space="preserve"> </w:t>
      </w:r>
      <w:r w:rsidRPr="00846A88">
        <w:rPr>
          <w:rFonts w:ascii="Times New Roman" w:hAnsi="Times New Roman"/>
          <w:sz w:val="24"/>
        </w:rPr>
        <w:t>nõuetele vastavust, kaasates Terviseametit ruumidele/hoonele kehtivate</w:t>
      </w:r>
      <w:r w:rsidR="00CF0294" w:rsidRPr="00846A88">
        <w:rPr>
          <w:rFonts w:ascii="Times New Roman" w:hAnsi="Times New Roman"/>
          <w:sz w:val="24"/>
        </w:rPr>
        <w:t xml:space="preserve"> </w:t>
      </w:r>
      <w:r w:rsidRPr="00846A88">
        <w:rPr>
          <w:rFonts w:ascii="Times New Roman" w:hAnsi="Times New Roman"/>
          <w:sz w:val="24"/>
        </w:rPr>
        <w:t xml:space="preserve">tervisekaitsenõuete hindamiseks. </w:t>
      </w:r>
    </w:p>
    <w:p w14:paraId="69A7A8C1" w14:textId="7DB3442B" w:rsidR="00F178B8" w:rsidRPr="00013568" w:rsidRDefault="00CE07B1" w:rsidP="00DD1C20">
      <w:pPr>
        <w:pStyle w:val="Loendilik"/>
        <w:numPr>
          <w:ilvl w:val="0"/>
          <w:numId w:val="22"/>
        </w:numPr>
        <w:ind w:left="360"/>
        <w:rPr>
          <w:rFonts w:ascii="Times New Roman" w:hAnsi="Times New Roman"/>
          <w:sz w:val="24"/>
        </w:rPr>
      </w:pPr>
      <w:r w:rsidRPr="00846A88">
        <w:rPr>
          <w:rFonts w:ascii="Times New Roman" w:hAnsi="Times New Roman"/>
          <w:sz w:val="24"/>
        </w:rPr>
        <w:t>Peale kontrollimist, et ruumid vastavad kas</w:t>
      </w:r>
      <w:r w:rsidR="004535C3" w:rsidRPr="00846A88">
        <w:rPr>
          <w:rFonts w:ascii="Times New Roman" w:hAnsi="Times New Roman"/>
          <w:sz w:val="24"/>
        </w:rPr>
        <w:t>ut</w:t>
      </w:r>
      <w:r w:rsidR="001B7F2C">
        <w:rPr>
          <w:rFonts w:ascii="Times New Roman" w:hAnsi="Times New Roman"/>
          <w:sz w:val="24"/>
        </w:rPr>
        <w:t>us</w:t>
      </w:r>
      <w:r w:rsidRPr="00846A88">
        <w:rPr>
          <w:rFonts w:ascii="Times New Roman" w:hAnsi="Times New Roman"/>
          <w:sz w:val="24"/>
        </w:rPr>
        <w:t xml:space="preserve">otstarbele, esitab teenuseosutaja </w:t>
      </w:r>
      <w:r w:rsidR="006938F4" w:rsidRPr="00846A88">
        <w:rPr>
          <w:rFonts w:ascii="Times New Roman" w:hAnsi="Times New Roman"/>
          <w:sz w:val="24"/>
        </w:rPr>
        <w:t>S</w:t>
      </w:r>
      <w:r w:rsidR="006938F4">
        <w:rPr>
          <w:rFonts w:ascii="Times New Roman" w:hAnsi="Times New Roman"/>
          <w:sz w:val="24"/>
        </w:rPr>
        <w:t>KA-</w:t>
      </w:r>
      <w:proofErr w:type="spellStart"/>
      <w:r w:rsidR="006938F4">
        <w:rPr>
          <w:rFonts w:ascii="Times New Roman" w:hAnsi="Times New Roman"/>
          <w:sz w:val="24"/>
        </w:rPr>
        <w:t>le</w:t>
      </w:r>
      <w:proofErr w:type="spellEnd"/>
      <w:r w:rsidR="006938F4" w:rsidRPr="00846A88">
        <w:rPr>
          <w:rFonts w:ascii="Times New Roman" w:hAnsi="Times New Roman"/>
          <w:sz w:val="24"/>
        </w:rPr>
        <w:t xml:space="preserve"> </w:t>
      </w:r>
      <w:r w:rsidRPr="00846A88">
        <w:rPr>
          <w:rFonts w:ascii="Times New Roman" w:hAnsi="Times New Roman"/>
          <w:sz w:val="24"/>
        </w:rPr>
        <w:t>taotluse tegevusloa väljastamiseks.</w:t>
      </w:r>
    </w:p>
    <w:p w14:paraId="1A5BE140" w14:textId="04F93985" w:rsidR="7F9873E2" w:rsidRPr="00846A88" w:rsidRDefault="006938F4" w:rsidP="00DD1C20">
      <w:pPr>
        <w:pStyle w:val="Loendilik"/>
        <w:numPr>
          <w:ilvl w:val="0"/>
          <w:numId w:val="22"/>
        </w:numPr>
        <w:ind w:left="360"/>
        <w:rPr>
          <w:rFonts w:ascii="Times New Roman" w:hAnsi="Times New Roman"/>
          <w:sz w:val="24"/>
        </w:rPr>
      </w:pPr>
      <w:r w:rsidRPr="00846A88">
        <w:rPr>
          <w:rFonts w:ascii="Times New Roman" w:hAnsi="Times New Roman"/>
          <w:sz w:val="24"/>
        </w:rPr>
        <w:lastRenderedPageBreak/>
        <w:t>S</w:t>
      </w:r>
      <w:r>
        <w:rPr>
          <w:rFonts w:ascii="Times New Roman" w:hAnsi="Times New Roman"/>
          <w:sz w:val="24"/>
        </w:rPr>
        <w:t>KA</w:t>
      </w:r>
      <w:r w:rsidRPr="00846A88">
        <w:rPr>
          <w:rFonts w:ascii="Times New Roman" w:hAnsi="Times New Roman"/>
          <w:sz w:val="24"/>
        </w:rPr>
        <w:t xml:space="preserve"> </w:t>
      </w:r>
      <w:r w:rsidR="00E7224B" w:rsidRPr="00846A88">
        <w:rPr>
          <w:rFonts w:ascii="Times New Roman" w:hAnsi="Times New Roman"/>
          <w:sz w:val="24"/>
        </w:rPr>
        <w:t>kontrollib muu hulgas</w:t>
      </w:r>
      <w:r w:rsidR="00E609B1" w:rsidRPr="00846A88">
        <w:rPr>
          <w:rFonts w:ascii="Times New Roman" w:hAnsi="Times New Roman"/>
          <w:sz w:val="24"/>
        </w:rPr>
        <w:t xml:space="preserve"> </w:t>
      </w:r>
      <w:proofErr w:type="spellStart"/>
      <w:r w:rsidR="00E609B1" w:rsidRPr="00846A88">
        <w:rPr>
          <w:rFonts w:ascii="Times New Roman" w:hAnsi="Times New Roman"/>
          <w:sz w:val="24"/>
        </w:rPr>
        <w:t>E</w:t>
      </w:r>
      <w:r>
        <w:rPr>
          <w:rFonts w:ascii="Times New Roman" w:hAnsi="Times New Roman"/>
          <w:sz w:val="24"/>
        </w:rPr>
        <w:t>HR-i</w:t>
      </w:r>
      <w:r w:rsidR="00E609B1" w:rsidRPr="00846A88">
        <w:rPr>
          <w:rFonts w:ascii="Times New Roman" w:hAnsi="Times New Roman"/>
          <w:sz w:val="24"/>
        </w:rPr>
        <w:t>st</w:t>
      </w:r>
      <w:proofErr w:type="spellEnd"/>
      <w:r w:rsidR="00E609B1" w:rsidRPr="00846A88">
        <w:rPr>
          <w:rFonts w:ascii="Times New Roman" w:hAnsi="Times New Roman"/>
          <w:sz w:val="24"/>
        </w:rPr>
        <w:t>, kas</w:t>
      </w:r>
      <w:r w:rsidR="00E7224B" w:rsidRPr="00846A88">
        <w:rPr>
          <w:rFonts w:ascii="Times New Roman" w:hAnsi="Times New Roman"/>
          <w:sz w:val="24"/>
        </w:rPr>
        <w:t xml:space="preserve"> </w:t>
      </w:r>
      <w:r w:rsidR="00E609B1" w:rsidRPr="005A33A1">
        <w:rPr>
          <w:rFonts w:ascii="Times New Roman" w:hAnsi="Times New Roman"/>
          <w:color w:val="000000"/>
          <w:sz w:val="24"/>
          <w:shd w:val="clear" w:color="auto" w:fill="FFFFFF"/>
        </w:rPr>
        <w:t xml:space="preserve">teenuse osutamiseks </w:t>
      </w:r>
      <w:r w:rsidR="00E609B1" w:rsidRPr="00846A88">
        <w:rPr>
          <w:rFonts w:ascii="Times New Roman" w:hAnsi="Times New Roman"/>
          <w:sz w:val="24"/>
          <w:shd w:val="clear" w:color="auto" w:fill="FFFFFF"/>
        </w:rPr>
        <w:t xml:space="preserve">valitud hoone või ruumide </w:t>
      </w:r>
      <w:r w:rsidR="00E609B1" w:rsidRPr="005A33A1">
        <w:rPr>
          <w:rFonts w:ascii="Times New Roman" w:hAnsi="Times New Roman"/>
          <w:color w:val="000000"/>
          <w:sz w:val="24"/>
          <w:shd w:val="clear" w:color="auto" w:fill="FFFFFF"/>
        </w:rPr>
        <w:t>kasutamise otstarve vastab teenuse osutamise eesmärgile</w:t>
      </w:r>
      <w:r w:rsidR="00E609B1">
        <w:rPr>
          <w:rFonts w:ascii="Times New Roman" w:hAnsi="Times New Roman"/>
          <w:color w:val="000000"/>
          <w:sz w:val="24"/>
          <w:shd w:val="clear" w:color="auto" w:fill="FFFFFF"/>
        </w:rPr>
        <w:t xml:space="preserve"> ja </w:t>
      </w:r>
      <w:r w:rsidR="00CE07B1" w:rsidRPr="00846A88">
        <w:rPr>
          <w:rFonts w:ascii="Times New Roman" w:hAnsi="Times New Roman"/>
          <w:sz w:val="24"/>
        </w:rPr>
        <w:t>väljastab tegevusloa või keeldub</w:t>
      </w:r>
      <w:r w:rsidR="00E609B1" w:rsidRPr="00846A88">
        <w:rPr>
          <w:rFonts w:ascii="Times New Roman" w:hAnsi="Times New Roman"/>
          <w:sz w:val="24"/>
        </w:rPr>
        <w:t xml:space="preserve"> sellest</w:t>
      </w:r>
      <w:r w:rsidR="00CE07B1" w:rsidRPr="00846A88">
        <w:rPr>
          <w:rFonts w:ascii="Times New Roman" w:hAnsi="Times New Roman"/>
          <w:sz w:val="24"/>
        </w:rPr>
        <w:t>.</w:t>
      </w:r>
    </w:p>
    <w:p w14:paraId="7C6E7B62" w14:textId="77777777" w:rsidR="00074C37" w:rsidRPr="0057201A" w:rsidRDefault="00074C37" w:rsidP="00DD1C20">
      <w:pPr>
        <w:rPr>
          <w:rFonts w:ascii="Times New Roman" w:hAnsi="Times New Roman"/>
          <w:sz w:val="24"/>
        </w:rPr>
      </w:pPr>
    </w:p>
    <w:p w14:paraId="0B65DBCA" w14:textId="136584ED" w:rsidR="00813BC9" w:rsidRPr="00297F73" w:rsidRDefault="06E6E715" w:rsidP="00DD1C20">
      <w:pPr>
        <w:rPr>
          <w:rFonts w:ascii="Times New Roman" w:hAnsi="Times New Roman"/>
          <w:sz w:val="24"/>
        </w:rPr>
      </w:pPr>
      <w:r w:rsidRPr="1DE77582">
        <w:rPr>
          <w:rFonts w:ascii="Times New Roman" w:hAnsi="Times New Roman"/>
          <w:sz w:val="24"/>
        </w:rPr>
        <w:t>E</w:t>
      </w:r>
      <w:r w:rsidR="588B3BF7" w:rsidRPr="1DE77582">
        <w:rPr>
          <w:rFonts w:ascii="Times New Roman" w:hAnsi="Times New Roman"/>
          <w:sz w:val="24"/>
        </w:rPr>
        <w:t>hitiste kasutamise otstar</w:t>
      </w:r>
      <w:r w:rsidR="19B6B88E" w:rsidRPr="1DE77582">
        <w:rPr>
          <w:rFonts w:ascii="Times New Roman" w:hAnsi="Times New Roman"/>
          <w:sz w:val="24"/>
        </w:rPr>
        <w:t>bed</w:t>
      </w:r>
      <w:r w:rsidR="32C4241A" w:rsidRPr="1DE77582">
        <w:rPr>
          <w:rFonts w:ascii="Times New Roman" w:hAnsi="Times New Roman"/>
          <w:sz w:val="24"/>
        </w:rPr>
        <w:t xml:space="preserve"> </w:t>
      </w:r>
      <w:r w:rsidR="19B6B88E" w:rsidRPr="1DE77582">
        <w:rPr>
          <w:rFonts w:ascii="Times New Roman" w:hAnsi="Times New Roman"/>
          <w:sz w:val="24"/>
        </w:rPr>
        <w:t xml:space="preserve">on </w:t>
      </w:r>
      <w:r w:rsidRPr="1DE77582">
        <w:rPr>
          <w:rFonts w:ascii="Times New Roman" w:hAnsi="Times New Roman"/>
          <w:sz w:val="24"/>
        </w:rPr>
        <w:t>sätestatud</w:t>
      </w:r>
      <w:r w:rsidR="19B6B88E" w:rsidRPr="1DE77582">
        <w:rPr>
          <w:rFonts w:ascii="Times New Roman" w:hAnsi="Times New Roman"/>
          <w:sz w:val="24"/>
        </w:rPr>
        <w:t xml:space="preserve"> </w:t>
      </w:r>
      <w:r w:rsidR="32C4241A" w:rsidRPr="1DE77582">
        <w:rPr>
          <w:rFonts w:ascii="Times New Roman" w:hAnsi="Times New Roman"/>
          <w:sz w:val="24"/>
        </w:rPr>
        <w:t>m</w:t>
      </w:r>
      <w:r w:rsidR="19B6B88E" w:rsidRPr="1DE77582">
        <w:rPr>
          <w:rFonts w:ascii="Times New Roman" w:hAnsi="Times New Roman"/>
          <w:sz w:val="24"/>
        </w:rPr>
        <w:t xml:space="preserve">ajandus- ja </w:t>
      </w:r>
      <w:r w:rsidR="32C4241A" w:rsidRPr="1DE77582">
        <w:rPr>
          <w:rFonts w:ascii="Times New Roman" w:hAnsi="Times New Roman"/>
          <w:sz w:val="24"/>
        </w:rPr>
        <w:t>t</w:t>
      </w:r>
      <w:r w:rsidR="19B6B88E" w:rsidRPr="1DE77582">
        <w:rPr>
          <w:rFonts w:ascii="Times New Roman" w:hAnsi="Times New Roman"/>
          <w:sz w:val="24"/>
        </w:rPr>
        <w:t>aristuministri 2.</w:t>
      </w:r>
      <w:r w:rsidR="32C4241A" w:rsidRPr="1DE77582">
        <w:rPr>
          <w:rFonts w:ascii="Times New Roman" w:hAnsi="Times New Roman"/>
          <w:sz w:val="24"/>
        </w:rPr>
        <w:t xml:space="preserve"> juuni </w:t>
      </w:r>
      <w:r w:rsidR="19B6B88E" w:rsidRPr="1DE77582">
        <w:rPr>
          <w:rFonts w:ascii="Times New Roman" w:hAnsi="Times New Roman"/>
          <w:sz w:val="24"/>
        </w:rPr>
        <w:t>2015</w:t>
      </w:r>
      <w:r w:rsidR="32C4241A" w:rsidRPr="1DE77582">
        <w:rPr>
          <w:rFonts w:ascii="Times New Roman" w:hAnsi="Times New Roman"/>
          <w:sz w:val="24"/>
        </w:rPr>
        <w:t>. a</w:t>
      </w:r>
      <w:r w:rsidR="19B6B88E" w:rsidRPr="1DE77582">
        <w:rPr>
          <w:rFonts w:ascii="Times New Roman" w:hAnsi="Times New Roman"/>
          <w:sz w:val="24"/>
        </w:rPr>
        <w:t xml:space="preserve"> määruse nr</w:t>
      </w:r>
      <w:r w:rsidR="00FD7683">
        <w:rPr>
          <w:rFonts w:ascii="Times New Roman" w:hAnsi="Times New Roman"/>
          <w:sz w:val="24"/>
        </w:rPr>
        <w:t> </w:t>
      </w:r>
      <w:r w:rsidR="19B6B88E" w:rsidRPr="1DE77582">
        <w:rPr>
          <w:rFonts w:ascii="Times New Roman" w:hAnsi="Times New Roman"/>
          <w:sz w:val="24"/>
        </w:rPr>
        <w:t>51 „Ehitise kasutamise otstarvete loetelu“ lisas</w:t>
      </w:r>
      <w:r w:rsidR="2631C734" w:rsidRPr="1DE77582">
        <w:rPr>
          <w:rFonts w:ascii="Times New Roman" w:hAnsi="Times New Roman"/>
          <w:sz w:val="24"/>
        </w:rPr>
        <w:t>.</w:t>
      </w:r>
      <w:r w:rsidR="20BFFA84" w:rsidRPr="1DE77582">
        <w:rPr>
          <w:rFonts w:ascii="Times New Roman" w:hAnsi="Times New Roman"/>
          <w:sz w:val="24"/>
        </w:rPr>
        <w:t xml:space="preserve"> M</w:t>
      </w:r>
      <w:r w:rsidR="55F49840" w:rsidRPr="1DE77582">
        <w:rPr>
          <w:rFonts w:ascii="Times New Roman" w:hAnsi="Times New Roman"/>
          <w:sz w:val="24"/>
        </w:rPr>
        <w:t>uudatuse</w:t>
      </w:r>
      <w:r w:rsidR="089E7CBD" w:rsidRPr="1DE77582">
        <w:rPr>
          <w:rFonts w:ascii="Times New Roman" w:hAnsi="Times New Roman"/>
          <w:sz w:val="24"/>
        </w:rPr>
        <w:t xml:space="preserve"> </w:t>
      </w:r>
      <w:r w:rsidR="6B3F4196" w:rsidRPr="1DE77582">
        <w:rPr>
          <w:rFonts w:ascii="Times New Roman" w:hAnsi="Times New Roman"/>
          <w:sz w:val="24"/>
        </w:rPr>
        <w:t>praktikasse rakendamise lihtsustamiseks</w:t>
      </w:r>
      <w:r w:rsidR="67F9B728" w:rsidRPr="1DE77582">
        <w:rPr>
          <w:rFonts w:ascii="Times New Roman" w:hAnsi="Times New Roman"/>
          <w:sz w:val="24"/>
        </w:rPr>
        <w:t xml:space="preserve"> töötavad Sotsiaalministeerium ja Terviseamet välja </w:t>
      </w:r>
      <w:r w:rsidR="6B3F4196" w:rsidRPr="00DF339D">
        <w:rPr>
          <w:rFonts w:ascii="Times New Roman" w:hAnsi="Times New Roman"/>
          <w:sz w:val="24"/>
        </w:rPr>
        <w:t>teenuseosutajatele</w:t>
      </w:r>
      <w:r w:rsidR="6B3F4196" w:rsidRPr="1DE77582">
        <w:rPr>
          <w:rFonts w:ascii="Times New Roman" w:hAnsi="Times New Roman"/>
          <w:sz w:val="24"/>
        </w:rPr>
        <w:t xml:space="preserve"> </w:t>
      </w:r>
      <w:r w:rsidR="32C4241A" w:rsidRPr="1DE77582">
        <w:rPr>
          <w:rFonts w:ascii="Times New Roman" w:hAnsi="Times New Roman"/>
          <w:sz w:val="24"/>
        </w:rPr>
        <w:t>mõeldud</w:t>
      </w:r>
      <w:r w:rsidR="6B3F4196" w:rsidRPr="1DE77582">
        <w:rPr>
          <w:rFonts w:ascii="Times New Roman" w:hAnsi="Times New Roman"/>
          <w:sz w:val="24"/>
        </w:rPr>
        <w:t xml:space="preserve"> </w:t>
      </w:r>
      <w:commentRangeStart w:id="28"/>
      <w:commentRangeStart w:id="29"/>
      <w:r w:rsidR="6B3F4196" w:rsidRPr="1DE77582">
        <w:rPr>
          <w:rFonts w:ascii="Times New Roman" w:hAnsi="Times New Roman"/>
          <w:sz w:val="24"/>
        </w:rPr>
        <w:t xml:space="preserve">juhendi, </w:t>
      </w:r>
      <w:commentRangeEnd w:id="28"/>
      <w:r w:rsidR="00E54878">
        <w:rPr>
          <w:rStyle w:val="Kommentaariviide"/>
        </w:rPr>
        <w:commentReference w:id="28"/>
      </w:r>
      <w:commentRangeEnd w:id="29"/>
      <w:r w:rsidR="00E54878">
        <w:rPr>
          <w:rStyle w:val="Kommentaariviide"/>
        </w:rPr>
        <w:commentReference w:id="29"/>
      </w:r>
      <w:r w:rsidR="424259A2" w:rsidRPr="1DE77582">
        <w:rPr>
          <w:rFonts w:ascii="Times New Roman" w:hAnsi="Times New Roman"/>
          <w:sz w:val="24"/>
        </w:rPr>
        <w:t>mi</w:t>
      </w:r>
      <w:r w:rsidR="39121F9B" w:rsidRPr="1DE77582">
        <w:rPr>
          <w:rFonts w:ascii="Times New Roman" w:hAnsi="Times New Roman"/>
          <w:sz w:val="24"/>
        </w:rPr>
        <w:t>s aitab</w:t>
      </w:r>
      <w:r w:rsidR="260A54D9" w:rsidRPr="1DE77582">
        <w:rPr>
          <w:rFonts w:ascii="Times New Roman" w:hAnsi="Times New Roman"/>
          <w:sz w:val="24"/>
        </w:rPr>
        <w:t xml:space="preserve"> teenuseosutajal </w:t>
      </w:r>
      <w:r w:rsidR="26107315" w:rsidRPr="1DE77582">
        <w:rPr>
          <w:rFonts w:ascii="Times New Roman" w:hAnsi="Times New Roman"/>
          <w:sz w:val="24"/>
        </w:rPr>
        <w:t>veenduda</w:t>
      </w:r>
      <w:r w:rsidR="279AA075" w:rsidRPr="1DE77582">
        <w:rPr>
          <w:rFonts w:ascii="Times New Roman" w:hAnsi="Times New Roman"/>
          <w:sz w:val="24"/>
        </w:rPr>
        <w:t>, milline kasut</w:t>
      </w:r>
      <w:r w:rsidR="32C4241A" w:rsidRPr="1DE77582">
        <w:rPr>
          <w:rFonts w:ascii="Times New Roman" w:hAnsi="Times New Roman"/>
          <w:sz w:val="24"/>
        </w:rPr>
        <w:t>us</w:t>
      </w:r>
      <w:r w:rsidR="279AA075" w:rsidRPr="1DE77582">
        <w:rPr>
          <w:rFonts w:ascii="Times New Roman" w:hAnsi="Times New Roman"/>
          <w:sz w:val="24"/>
        </w:rPr>
        <w:t xml:space="preserve">otstarve </w:t>
      </w:r>
      <w:r w:rsidR="32C4241A" w:rsidRPr="1DE77582">
        <w:rPr>
          <w:rFonts w:ascii="Times New Roman" w:hAnsi="Times New Roman"/>
          <w:sz w:val="24"/>
        </w:rPr>
        <w:t>nende</w:t>
      </w:r>
      <w:r w:rsidR="279AA075" w:rsidRPr="1DE77582">
        <w:rPr>
          <w:rFonts w:ascii="Times New Roman" w:hAnsi="Times New Roman"/>
          <w:sz w:val="24"/>
        </w:rPr>
        <w:t xml:space="preserve"> teenuse sisu</w:t>
      </w:r>
      <w:r w:rsidR="78A61B59" w:rsidRPr="1DE77582">
        <w:rPr>
          <w:rFonts w:ascii="Times New Roman" w:hAnsi="Times New Roman"/>
          <w:sz w:val="24"/>
        </w:rPr>
        <w:t>ga</w:t>
      </w:r>
      <w:r w:rsidR="32C4241A" w:rsidRPr="1DE77582">
        <w:rPr>
          <w:rFonts w:ascii="Times New Roman" w:hAnsi="Times New Roman"/>
          <w:sz w:val="24"/>
        </w:rPr>
        <w:t xml:space="preserve"> sobitub</w:t>
      </w:r>
      <w:r w:rsidR="78A61B59" w:rsidRPr="1DE77582">
        <w:rPr>
          <w:rFonts w:ascii="Times New Roman" w:hAnsi="Times New Roman"/>
          <w:sz w:val="24"/>
        </w:rPr>
        <w:t xml:space="preserve">. </w:t>
      </w:r>
      <w:r w:rsidR="763686BB" w:rsidRPr="1DE77582">
        <w:rPr>
          <w:rFonts w:ascii="Times New Roman" w:hAnsi="Times New Roman"/>
          <w:sz w:val="24"/>
        </w:rPr>
        <w:t>Juh</w:t>
      </w:r>
      <w:r w:rsidR="32C4241A" w:rsidRPr="1DE77582">
        <w:rPr>
          <w:rFonts w:ascii="Times New Roman" w:hAnsi="Times New Roman"/>
          <w:sz w:val="24"/>
        </w:rPr>
        <w:t>endis</w:t>
      </w:r>
      <w:r w:rsidR="763686BB" w:rsidRPr="1DE77582">
        <w:rPr>
          <w:rFonts w:ascii="Times New Roman" w:hAnsi="Times New Roman"/>
          <w:sz w:val="24"/>
        </w:rPr>
        <w:t xml:space="preserve"> </w:t>
      </w:r>
      <w:r w:rsidR="3BACA4E3" w:rsidRPr="1DE77582">
        <w:rPr>
          <w:rFonts w:ascii="Times New Roman" w:hAnsi="Times New Roman"/>
          <w:sz w:val="24"/>
        </w:rPr>
        <w:t>täpsustatakse</w:t>
      </w:r>
      <w:r w:rsidR="763686BB" w:rsidRPr="1DE77582">
        <w:rPr>
          <w:rFonts w:ascii="Times New Roman" w:hAnsi="Times New Roman"/>
          <w:sz w:val="24"/>
        </w:rPr>
        <w:t xml:space="preserve"> ka teenusele kehtestatud nõude</w:t>
      </w:r>
      <w:r w:rsidR="32C4241A" w:rsidRPr="1DE77582">
        <w:rPr>
          <w:rFonts w:ascii="Times New Roman" w:hAnsi="Times New Roman"/>
          <w:sz w:val="24"/>
        </w:rPr>
        <w:t>i</w:t>
      </w:r>
      <w:r w:rsidR="763686BB" w:rsidRPr="1DE77582">
        <w:rPr>
          <w:rFonts w:ascii="Times New Roman" w:hAnsi="Times New Roman"/>
          <w:sz w:val="24"/>
        </w:rPr>
        <w:t>d vastavalt rahvatervishoiu seaduse alusel kehtestatud määrustele</w:t>
      </w:r>
      <w:r w:rsidR="076AC30D" w:rsidRPr="1DE77582">
        <w:rPr>
          <w:rFonts w:ascii="Times New Roman" w:hAnsi="Times New Roman"/>
          <w:sz w:val="24"/>
        </w:rPr>
        <w:t>.</w:t>
      </w:r>
      <w:r w:rsidR="3C39FC5B" w:rsidRPr="1DE77582">
        <w:rPr>
          <w:rFonts w:ascii="Times New Roman" w:hAnsi="Times New Roman"/>
          <w:sz w:val="24"/>
        </w:rPr>
        <w:t xml:space="preserve"> Juhendit levitab ja tutvustab Sotsiaalkindlustusamet, muu hulgas avaldab selle oma </w:t>
      </w:r>
      <w:r w:rsidR="00FD7683">
        <w:rPr>
          <w:rFonts w:ascii="Times New Roman" w:hAnsi="Times New Roman"/>
          <w:sz w:val="24"/>
        </w:rPr>
        <w:t>veebi</w:t>
      </w:r>
      <w:r w:rsidR="3C39FC5B" w:rsidRPr="1DE77582">
        <w:rPr>
          <w:rFonts w:ascii="Times New Roman" w:hAnsi="Times New Roman"/>
          <w:sz w:val="24"/>
        </w:rPr>
        <w:t>lehel.</w:t>
      </w:r>
    </w:p>
    <w:p w14:paraId="68A4C4A1" w14:textId="4713966D" w:rsidR="7F9873E2" w:rsidRDefault="7F9873E2" w:rsidP="00DD1C20">
      <w:pPr>
        <w:rPr>
          <w:rFonts w:ascii="Times New Roman" w:hAnsi="Times New Roman"/>
          <w:b/>
          <w:bCs/>
          <w:sz w:val="24"/>
        </w:rPr>
      </w:pPr>
    </w:p>
    <w:p w14:paraId="3D9AEE74" w14:textId="4E63A7C7" w:rsidR="003E4189" w:rsidRPr="00AA7FF2" w:rsidRDefault="41F0B82C" w:rsidP="00DD1C20">
      <w:pPr>
        <w:rPr>
          <w:rFonts w:ascii="Times New Roman" w:hAnsi="Times New Roman"/>
          <w:b/>
          <w:bCs/>
          <w:sz w:val="24"/>
        </w:rPr>
      </w:pPr>
      <w:r w:rsidRPr="73E903C3">
        <w:rPr>
          <w:rFonts w:ascii="Times New Roman" w:hAnsi="Times New Roman"/>
          <w:b/>
          <w:bCs/>
          <w:sz w:val="24"/>
        </w:rPr>
        <w:t>Eelnõu §</w:t>
      </w:r>
      <w:r w:rsidR="6602BC51" w:rsidRPr="73E903C3">
        <w:rPr>
          <w:rFonts w:ascii="Times New Roman" w:hAnsi="Times New Roman"/>
          <w:b/>
          <w:bCs/>
          <w:sz w:val="24"/>
        </w:rPr>
        <w:t>-ga</w:t>
      </w:r>
      <w:r w:rsidRPr="73E903C3">
        <w:rPr>
          <w:rFonts w:ascii="Times New Roman" w:hAnsi="Times New Roman"/>
          <w:b/>
          <w:bCs/>
          <w:sz w:val="24"/>
        </w:rPr>
        <w:t xml:space="preserve"> </w:t>
      </w:r>
      <w:r w:rsidR="00297F73">
        <w:rPr>
          <w:rFonts w:ascii="Times New Roman" w:hAnsi="Times New Roman"/>
          <w:b/>
          <w:bCs/>
          <w:sz w:val="24"/>
        </w:rPr>
        <w:t>8</w:t>
      </w:r>
      <w:r w:rsidR="67AF3F4D" w:rsidRPr="73E903C3">
        <w:rPr>
          <w:rFonts w:ascii="Times New Roman" w:hAnsi="Times New Roman"/>
          <w:b/>
          <w:bCs/>
          <w:sz w:val="24"/>
        </w:rPr>
        <w:t xml:space="preserve"> </w:t>
      </w:r>
      <w:r w:rsidR="75FF86F9" w:rsidRPr="73E903C3">
        <w:rPr>
          <w:rFonts w:ascii="Times New Roman" w:hAnsi="Times New Roman"/>
          <w:b/>
          <w:bCs/>
          <w:sz w:val="24"/>
        </w:rPr>
        <w:t>muudetakse turismi</w:t>
      </w:r>
      <w:r w:rsidR="408C84C5" w:rsidRPr="73E903C3">
        <w:rPr>
          <w:rFonts w:ascii="Times New Roman" w:hAnsi="Times New Roman"/>
          <w:b/>
          <w:bCs/>
          <w:sz w:val="24"/>
        </w:rPr>
        <w:t>seadust.</w:t>
      </w:r>
    </w:p>
    <w:p w14:paraId="4A01FB56" w14:textId="77777777" w:rsidR="007E4A65" w:rsidRDefault="007E4A65" w:rsidP="00DD1C20">
      <w:pPr>
        <w:rPr>
          <w:rFonts w:ascii="Times New Roman" w:hAnsi="Times New Roman"/>
          <w:sz w:val="24"/>
        </w:rPr>
      </w:pPr>
    </w:p>
    <w:p w14:paraId="6FD497DA" w14:textId="2F90E123" w:rsidR="007E4A65" w:rsidRPr="00FF0542" w:rsidRDefault="241BB827" w:rsidP="2D0B7267">
      <w:pPr>
        <w:rPr>
          <w:rFonts w:ascii="Times New Roman" w:hAnsi="Times New Roman"/>
          <w:sz w:val="24"/>
        </w:rPr>
      </w:pPr>
      <w:r w:rsidRPr="2D0B7267">
        <w:rPr>
          <w:rFonts w:ascii="Times New Roman" w:hAnsi="Times New Roman"/>
          <w:b/>
          <w:bCs/>
          <w:sz w:val="24"/>
        </w:rPr>
        <w:t>Punktiga 1</w:t>
      </w:r>
      <w:r w:rsidR="054527A3" w:rsidRPr="2D0B7267">
        <w:rPr>
          <w:rFonts w:ascii="Times New Roman" w:hAnsi="Times New Roman"/>
          <w:sz w:val="24"/>
        </w:rPr>
        <w:t xml:space="preserve"> jäetaks</w:t>
      </w:r>
      <w:r w:rsidR="1E429D50" w:rsidRPr="2D0B7267">
        <w:rPr>
          <w:rFonts w:ascii="Times New Roman" w:hAnsi="Times New Roman"/>
          <w:sz w:val="24"/>
        </w:rPr>
        <w:t>e</w:t>
      </w:r>
      <w:r w:rsidR="59238681" w:rsidRPr="2D0B7267">
        <w:rPr>
          <w:rFonts w:ascii="Times New Roman" w:hAnsi="Times New Roman"/>
          <w:sz w:val="24"/>
        </w:rPr>
        <w:t xml:space="preserve"> §</w:t>
      </w:r>
      <w:r w:rsidR="054527A3" w:rsidRPr="2D0B7267">
        <w:rPr>
          <w:rFonts w:ascii="Times New Roman" w:hAnsi="Times New Roman"/>
          <w:sz w:val="24"/>
        </w:rPr>
        <w:t xml:space="preserve"> 19 lõikest 2 välja sõnad „ning </w:t>
      </w:r>
      <w:commentRangeStart w:id="30"/>
      <w:r w:rsidR="054527A3" w:rsidRPr="2D0B7267">
        <w:rPr>
          <w:rFonts w:ascii="Times New Roman" w:hAnsi="Times New Roman"/>
          <w:sz w:val="24"/>
        </w:rPr>
        <w:t>piisavad hügieenitingimused</w:t>
      </w:r>
      <w:commentRangeEnd w:id="30"/>
      <w:r w:rsidR="32C399E3">
        <w:commentReference w:id="30"/>
      </w:r>
      <w:r w:rsidR="054527A3" w:rsidRPr="2D0B7267">
        <w:rPr>
          <w:rFonts w:ascii="Times New Roman" w:hAnsi="Times New Roman"/>
          <w:sz w:val="24"/>
        </w:rPr>
        <w:t>“</w:t>
      </w:r>
      <w:r w:rsidR="405B60CB" w:rsidRPr="2D0B7267">
        <w:rPr>
          <w:rFonts w:ascii="Times New Roman" w:hAnsi="Times New Roman"/>
          <w:sz w:val="24"/>
        </w:rPr>
        <w:t>.</w:t>
      </w:r>
      <w:r w:rsidR="44B0A6C2" w:rsidRPr="2D0B7267">
        <w:rPr>
          <w:rFonts w:ascii="Times New Roman" w:hAnsi="Times New Roman"/>
          <w:sz w:val="24"/>
        </w:rPr>
        <w:t xml:space="preserve"> </w:t>
      </w:r>
      <w:r w:rsidR="5C34BBBE" w:rsidRPr="2D0B7267">
        <w:rPr>
          <w:rFonts w:ascii="Times New Roman" w:hAnsi="Times New Roman"/>
          <w:sz w:val="24"/>
        </w:rPr>
        <w:t>Kehtivas seaduses on sätestatud, et majutusteenuse osutamiseks peavad olema</w:t>
      </w:r>
      <w:r w:rsidR="5C34BBBE">
        <w:t xml:space="preserve"> </w:t>
      </w:r>
      <w:r w:rsidR="5C34BBBE" w:rsidRPr="2D0B7267">
        <w:rPr>
          <w:rFonts w:ascii="Times New Roman" w:hAnsi="Times New Roman"/>
          <w:sz w:val="24"/>
        </w:rPr>
        <w:t xml:space="preserve">tagatud majutusettevõtte liigi eripära arvestavad majutus- ja </w:t>
      </w:r>
      <w:proofErr w:type="spellStart"/>
      <w:r w:rsidR="5C34BBBE" w:rsidRPr="2D0B7267">
        <w:rPr>
          <w:rFonts w:ascii="Times New Roman" w:hAnsi="Times New Roman"/>
          <w:sz w:val="24"/>
        </w:rPr>
        <w:t>puhkevõimalused</w:t>
      </w:r>
      <w:proofErr w:type="spellEnd"/>
      <w:r w:rsidR="5C34BBBE" w:rsidRPr="2D0B7267">
        <w:rPr>
          <w:rFonts w:ascii="Times New Roman" w:hAnsi="Times New Roman"/>
          <w:sz w:val="24"/>
        </w:rPr>
        <w:t xml:space="preserve"> ning piisavad hügieenitingimused. </w:t>
      </w:r>
      <w:commentRangeStart w:id="31"/>
      <w:r w:rsidR="5C34BBBE" w:rsidRPr="2D0B7267">
        <w:rPr>
          <w:rFonts w:ascii="Times New Roman" w:hAnsi="Times New Roman"/>
          <w:sz w:val="24"/>
        </w:rPr>
        <w:t>Eelnõuga tehtavate muudatuste järgselt ei tee Terviseamet enam turismiseaduse alusel majutusasutuste hügieenitingimuste üle järelevalvet.</w:t>
      </w:r>
      <w:commentRangeEnd w:id="31"/>
      <w:r w:rsidR="32C399E3">
        <w:commentReference w:id="31"/>
      </w:r>
      <w:r w:rsidR="5C34BBBE" w:rsidRPr="2D0B7267">
        <w:rPr>
          <w:rFonts w:ascii="Times New Roman" w:hAnsi="Times New Roman"/>
          <w:sz w:val="24"/>
        </w:rPr>
        <w:t xml:space="preserve"> Järgmises punktis selgitatakse muudatuse vajadust põhjalikumalt.</w:t>
      </w:r>
    </w:p>
    <w:p w14:paraId="38B6780F" w14:textId="77777777" w:rsidR="007E4A65" w:rsidRDefault="007E4A65" w:rsidP="00DD1C20">
      <w:pPr>
        <w:rPr>
          <w:rFonts w:ascii="Times New Roman" w:hAnsi="Times New Roman"/>
          <w:sz w:val="24"/>
        </w:rPr>
      </w:pPr>
    </w:p>
    <w:p w14:paraId="1BCA3B40" w14:textId="0DAF3820" w:rsidR="00415910" w:rsidRPr="005A33A1" w:rsidRDefault="241BB827" w:rsidP="2D0B7267">
      <w:pPr>
        <w:rPr>
          <w:rFonts w:ascii="Times New Roman" w:hAnsi="Times New Roman"/>
          <w:sz w:val="24"/>
        </w:rPr>
      </w:pPr>
      <w:r w:rsidRPr="2D0B7267">
        <w:rPr>
          <w:rFonts w:ascii="Times New Roman" w:hAnsi="Times New Roman"/>
          <w:b/>
          <w:bCs/>
          <w:sz w:val="24"/>
        </w:rPr>
        <w:t>Punktiga 2</w:t>
      </w:r>
      <w:r w:rsidR="311641AF" w:rsidRPr="2D0B7267">
        <w:rPr>
          <w:rFonts w:ascii="Times New Roman" w:hAnsi="Times New Roman"/>
          <w:sz w:val="24"/>
        </w:rPr>
        <w:t xml:space="preserve"> </w:t>
      </w:r>
      <w:r w:rsidR="76A481AD" w:rsidRPr="2D0B7267">
        <w:rPr>
          <w:rFonts w:ascii="Times New Roman" w:hAnsi="Times New Roman"/>
          <w:sz w:val="24"/>
        </w:rPr>
        <w:t xml:space="preserve">tunnistatakse kehtetuks turismiseaduse § 30 lõike 2 punkt 2, mis sätestab, et Terviseamet teeb järelevalvet majutusteenuse osutamisele kehtestatud terviseohutuse nõuete täitmise üle. Muudatuse tõttu on vaja muuta </w:t>
      </w:r>
      <w:bookmarkStart w:id="32" w:name="_Hlk207243038"/>
      <w:r w:rsidR="76A481AD" w:rsidRPr="2D0B7267">
        <w:rPr>
          <w:rFonts w:ascii="Times New Roman" w:hAnsi="Times New Roman"/>
          <w:sz w:val="24"/>
        </w:rPr>
        <w:t xml:space="preserve">ettevõtlus- ja tehnoloogiaministri 21. aprilli 2021. a määrust nr 17 „Majutusteenuse osutamise nõuded“. </w:t>
      </w:r>
      <w:commentRangeStart w:id="33"/>
      <w:commentRangeStart w:id="34"/>
      <w:r w:rsidR="76A481AD" w:rsidRPr="2D0B7267">
        <w:rPr>
          <w:rFonts w:ascii="Times New Roman" w:hAnsi="Times New Roman"/>
          <w:sz w:val="24"/>
        </w:rPr>
        <w:t xml:space="preserve">Kehtetuks on vaja tunnistada määruse </w:t>
      </w:r>
      <w:commentRangeStart w:id="35"/>
      <w:r w:rsidR="76A481AD" w:rsidRPr="2D0B7267">
        <w:rPr>
          <w:rFonts w:ascii="Times New Roman" w:hAnsi="Times New Roman"/>
          <w:sz w:val="24"/>
        </w:rPr>
        <w:t>§-d 3, 4, 6 ja 8</w:t>
      </w:r>
      <w:commentRangeEnd w:id="35"/>
      <w:r w:rsidR="32C399E3">
        <w:commentReference w:id="35"/>
      </w:r>
      <w:r w:rsidR="76A481AD" w:rsidRPr="2D0B7267">
        <w:rPr>
          <w:rFonts w:ascii="Times New Roman" w:hAnsi="Times New Roman"/>
          <w:sz w:val="24"/>
        </w:rPr>
        <w:t>, mis sätestavad nõuded veele, valgustusele, hügieenile ja ruumide korrashoiule.</w:t>
      </w:r>
      <w:bookmarkEnd w:id="32"/>
      <w:commentRangeEnd w:id="33"/>
      <w:r w:rsidR="32C399E3">
        <w:commentReference w:id="33"/>
      </w:r>
      <w:commentRangeEnd w:id="34"/>
      <w:r w:rsidR="32C399E3">
        <w:commentReference w:id="34"/>
      </w:r>
      <w:r w:rsidR="76A481AD" w:rsidRPr="2D0B7267">
        <w:rPr>
          <w:rFonts w:ascii="Times New Roman" w:hAnsi="Times New Roman"/>
          <w:sz w:val="24"/>
        </w:rPr>
        <w:t xml:space="preserve"> </w:t>
      </w:r>
      <w:commentRangeStart w:id="36"/>
      <w:r w:rsidR="5C9BD809" w:rsidRPr="2D0B7267">
        <w:rPr>
          <w:rFonts w:ascii="Times New Roman" w:hAnsi="Times New Roman"/>
          <w:sz w:val="24"/>
        </w:rPr>
        <w:t>M</w:t>
      </w:r>
      <w:r w:rsidR="456AA53C" w:rsidRPr="2D0B7267">
        <w:rPr>
          <w:rFonts w:ascii="Times New Roman" w:hAnsi="Times New Roman"/>
          <w:sz w:val="24"/>
        </w:rPr>
        <w:t>ääruse</w:t>
      </w:r>
      <w:r w:rsidR="5C9BD809" w:rsidRPr="2D0B7267">
        <w:rPr>
          <w:rFonts w:ascii="Times New Roman" w:hAnsi="Times New Roman"/>
          <w:sz w:val="24"/>
        </w:rPr>
        <w:t xml:space="preserve"> põhieesmärk on </w:t>
      </w:r>
      <w:r w:rsidR="6E77D317" w:rsidRPr="2D0B7267">
        <w:rPr>
          <w:rFonts w:ascii="Times New Roman" w:hAnsi="Times New Roman"/>
          <w:sz w:val="24"/>
        </w:rPr>
        <w:t xml:space="preserve">olnud </w:t>
      </w:r>
      <w:r w:rsidR="7F880963" w:rsidRPr="2D0B7267">
        <w:rPr>
          <w:rFonts w:ascii="Times New Roman" w:hAnsi="Times New Roman"/>
          <w:sz w:val="24"/>
        </w:rPr>
        <w:t xml:space="preserve">tagada </w:t>
      </w:r>
      <w:r w:rsidR="6E77D317" w:rsidRPr="2D0B7267">
        <w:rPr>
          <w:rFonts w:ascii="Times New Roman" w:hAnsi="Times New Roman"/>
          <w:sz w:val="24"/>
        </w:rPr>
        <w:t>majutusteenuse kvalitee</w:t>
      </w:r>
      <w:r w:rsidR="7F880963" w:rsidRPr="2D0B7267">
        <w:rPr>
          <w:rFonts w:ascii="Times New Roman" w:hAnsi="Times New Roman"/>
          <w:sz w:val="24"/>
        </w:rPr>
        <w:t>t</w:t>
      </w:r>
      <w:r w:rsidR="6E77D317" w:rsidRPr="2D0B7267">
        <w:rPr>
          <w:rFonts w:ascii="Times New Roman" w:hAnsi="Times New Roman"/>
          <w:sz w:val="24"/>
        </w:rPr>
        <w:t xml:space="preserve"> ja mugavus</w:t>
      </w:r>
      <w:r w:rsidR="7F880963" w:rsidRPr="2D0B7267">
        <w:rPr>
          <w:rFonts w:ascii="Times New Roman" w:hAnsi="Times New Roman"/>
          <w:sz w:val="24"/>
        </w:rPr>
        <w:t>.</w:t>
      </w:r>
      <w:commentRangeEnd w:id="36"/>
      <w:r w:rsidR="32C399E3">
        <w:commentReference w:id="36"/>
      </w:r>
      <w:r w:rsidR="6E77D317" w:rsidRPr="2D0B7267">
        <w:rPr>
          <w:rFonts w:ascii="Times New Roman" w:hAnsi="Times New Roman"/>
          <w:sz w:val="24"/>
        </w:rPr>
        <w:t xml:space="preserve"> </w:t>
      </w:r>
      <w:commentRangeStart w:id="37"/>
      <w:r w:rsidR="6E77D317" w:rsidRPr="2D0B7267">
        <w:rPr>
          <w:rFonts w:ascii="Times New Roman" w:hAnsi="Times New Roman"/>
          <w:sz w:val="24"/>
        </w:rPr>
        <w:t xml:space="preserve">Kliendi tervise seisukohast olulised ja sihipärast ekspertjuhtimist </w:t>
      </w:r>
      <w:r w:rsidR="7F880963" w:rsidRPr="2D0B7267">
        <w:rPr>
          <w:rFonts w:ascii="Times New Roman" w:hAnsi="Times New Roman"/>
          <w:sz w:val="24"/>
        </w:rPr>
        <w:t>nõudvad</w:t>
      </w:r>
      <w:r w:rsidR="6E77D317" w:rsidRPr="2D0B7267">
        <w:rPr>
          <w:rFonts w:ascii="Times New Roman" w:hAnsi="Times New Roman"/>
          <w:sz w:val="24"/>
        </w:rPr>
        <w:t xml:space="preserve"> terviseriskid, mis kaasnevad majutusteenusega, hõlmavad eelkõige </w:t>
      </w:r>
      <w:proofErr w:type="spellStart"/>
      <w:r w:rsidR="6E77D317" w:rsidRPr="2D0B7267">
        <w:rPr>
          <w:rFonts w:ascii="Times New Roman" w:hAnsi="Times New Roman"/>
          <w:sz w:val="24"/>
        </w:rPr>
        <w:t>legionelloosi</w:t>
      </w:r>
      <w:proofErr w:type="spellEnd"/>
      <w:r w:rsidR="6E77D317" w:rsidRPr="2D0B7267">
        <w:rPr>
          <w:rFonts w:ascii="Times New Roman" w:hAnsi="Times New Roman"/>
          <w:sz w:val="24"/>
        </w:rPr>
        <w:t xml:space="preserve"> ja teiste nakkushaiguste ennetust ja tõrjet, joogivee kvaliteedi juhtimist </w:t>
      </w:r>
      <w:r w:rsidR="312B9F9A" w:rsidRPr="2D0B7267">
        <w:rPr>
          <w:rFonts w:ascii="Times New Roman" w:hAnsi="Times New Roman"/>
          <w:sz w:val="24"/>
        </w:rPr>
        <w:t>ja</w:t>
      </w:r>
      <w:r w:rsidR="6E77D317" w:rsidRPr="2D0B7267">
        <w:rPr>
          <w:rFonts w:ascii="Times New Roman" w:hAnsi="Times New Roman"/>
          <w:sz w:val="24"/>
        </w:rPr>
        <w:t xml:space="preserve"> kahjuritõrje tõhusust.</w:t>
      </w:r>
      <w:commentRangeEnd w:id="37"/>
      <w:r w:rsidR="32C399E3">
        <w:commentReference w:id="37"/>
      </w:r>
      <w:r w:rsidR="6E77D317" w:rsidRPr="2D0B7267">
        <w:rPr>
          <w:rFonts w:ascii="Times New Roman" w:hAnsi="Times New Roman"/>
          <w:sz w:val="24"/>
        </w:rPr>
        <w:t xml:space="preserve"> N</w:t>
      </w:r>
      <w:commentRangeStart w:id="38"/>
      <w:r w:rsidR="6E77D317" w:rsidRPr="2D0B7267">
        <w:rPr>
          <w:rFonts w:ascii="Times New Roman" w:hAnsi="Times New Roman"/>
          <w:sz w:val="24"/>
        </w:rPr>
        <w:t xml:space="preserve">imetatud terviseriskide maandamine toimub aga efektiivselt teiste õigusaktide </w:t>
      </w:r>
      <w:r w:rsidR="312B9F9A" w:rsidRPr="2D0B7267">
        <w:rPr>
          <w:rFonts w:ascii="Times New Roman" w:hAnsi="Times New Roman"/>
          <w:sz w:val="24"/>
        </w:rPr>
        <w:t>alusel</w:t>
      </w:r>
      <w:r w:rsidR="6E77D317" w:rsidRPr="2D0B7267">
        <w:rPr>
          <w:rFonts w:ascii="Times New Roman" w:hAnsi="Times New Roman"/>
          <w:sz w:val="24"/>
        </w:rPr>
        <w:t>,</w:t>
      </w:r>
      <w:commentRangeEnd w:id="38"/>
      <w:r w:rsidR="32C399E3">
        <w:commentReference w:id="38"/>
      </w:r>
      <w:r w:rsidR="6E77D317" w:rsidRPr="2D0B7267">
        <w:rPr>
          <w:rFonts w:ascii="Times New Roman" w:hAnsi="Times New Roman"/>
          <w:sz w:val="24"/>
        </w:rPr>
        <w:t xml:space="preserve"> mille </w:t>
      </w:r>
      <w:r w:rsidR="312B9F9A" w:rsidRPr="2D0B7267">
        <w:rPr>
          <w:rFonts w:ascii="Times New Roman" w:hAnsi="Times New Roman"/>
          <w:sz w:val="24"/>
        </w:rPr>
        <w:t>kohaselt</w:t>
      </w:r>
      <w:r w:rsidR="6E77D317" w:rsidRPr="2D0B7267">
        <w:rPr>
          <w:rFonts w:ascii="Times New Roman" w:hAnsi="Times New Roman"/>
          <w:sz w:val="24"/>
        </w:rPr>
        <w:t xml:space="preserve"> on Terviseametile antud pädevus </w:t>
      </w:r>
      <w:r w:rsidR="312B9F9A" w:rsidRPr="2D0B7267">
        <w:rPr>
          <w:rFonts w:ascii="Times New Roman" w:hAnsi="Times New Roman"/>
          <w:sz w:val="24"/>
        </w:rPr>
        <w:t>ja</w:t>
      </w:r>
      <w:r w:rsidR="6E77D317" w:rsidRPr="2D0B7267">
        <w:rPr>
          <w:rFonts w:ascii="Times New Roman" w:hAnsi="Times New Roman"/>
          <w:sz w:val="24"/>
        </w:rPr>
        <w:t xml:space="preserve"> vajalikud riikliku järelevalve vahendid olukorra hindamiseks ja</w:t>
      </w:r>
      <w:r w:rsidR="6C975123" w:rsidRPr="2D0B7267">
        <w:rPr>
          <w:rFonts w:ascii="Times New Roman" w:hAnsi="Times New Roman"/>
          <w:sz w:val="24"/>
        </w:rPr>
        <w:t xml:space="preserve"> vajaduse</w:t>
      </w:r>
      <w:r w:rsidR="312B9F9A" w:rsidRPr="2D0B7267">
        <w:rPr>
          <w:rFonts w:ascii="Times New Roman" w:hAnsi="Times New Roman"/>
          <w:sz w:val="24"/>
        </w:rPr>
        <w:t xml:space="preserve"> korra</w:t>
      </w:r>
      <w:r w:rsidR="6C975123" w:rsidRPr="2D0B7267">
        <w:rPr>
          <w:rFonts w:ascii="Times New Roman" w:hAnsi="Times New Roman"/>
          <w:sz w:val="24"/>
        </w:rPr>
        <w:t>l</w:t>
      </w:r>
      <w:r w:rsidR="6E77D317" w:rsidRPr="2D0B7267">
        <w:rPr>
          <w:rFonts w:ascii="Times New Roman" w:hAnsi="Times New Roman"/>
          <w:sz w:val="24"/>
        </w:rPr>
        <w:t xml:space="preserve"> sekkumiseks.</w:t>
      </w:r>
      <w:r w:rsidR="456AA53C" w:rsidRPr="2D0B7267">
        <w:rPr>
          <w:rFonts w:ascii="Times New Roman" w:hAnsi="Times New Roman"/>
          <w:sz w:val="24"/>
        </w:rPr>
        <w:t xml:space="preserve"> </w:t>
      </w:r>
      <w:r w:rsidR="6BFCAA2D" w:rsidRPr="2D0B7267">
        <w:rPr>
          <w:rFonts w:ascii="Times New Roman" w:hAnsi="Times New Roman"/>
          <w:sz w:val="24"/>
        </w:rPr>
        <w:t xml:space="preserve">Lähtuvalt senisest </w:t>
      </w:r>
      <w:commentRangeStart w:id="39"/>
      <w:r w:rsidR="6BFCAA2D" w:rsidRPr="2D0B7267">
        <w:rPr>
          <w:rFonts w:ascii="Times New Roman" w:hAnsi="Times New Roman"/>
          <w:sz w:val="24"/>
        </w:rPr>
        <w:t xml:space="preserve">järelevalvepraktikast ei </w:t>
      </w:r>
      <w:r w:rsidR="115D26EE" w:rsidRPr="2D0B7267">
        <w:rPr>
          <w:rFonts w:ascii="Times New Roman" w:hAnsi="Times New Roman"/>
          <w:sz w:val="24"/>
        </w:rPr>
        <w:t>ole</w:t>
      </w:r>
      <w:r w:rsidR="6BFCAA2D" w:rsidRPr="2D0B7267">
        <w:rPr>
          <w:rFonts w:ascii="Times New Roman" w:hAnsi="Times New Roman"/>
          <w:sz w:val="24"/>
        </w:rPr>
        <w:t xml:space="preserve"> otstarbe</w:t>
      </w:r>
      <w:r w:rsidR="312B9F9A" w:rsidRPr="2D0B7267">
        <w:rPr>
          <w:rFonts w:ascii="Times New Roman" w:hAnsi="Times New Roman"/>
          <w:sz w:val="24"/>
        </w:rPr>
        <w:t>kas</w:t>
      </w:r>
      <w:r w:rsidR="6BFCAA2D" w:rsidRPr="2D0B7267">
        <w:rPr>
          <w:rFonts w:ascii="Times New Roman" w:hAnsi="Times New Roman"/>
          <w:sz w:val="24"/>
        </w:rPr>
        <w:t xml:space="preserve"> täiendav</w:t>
      </w:r>
      <w:r w:rsidR="312B9F9A" w:rsidRPr="2D0B7267">
        <w:rPr>
          <w:rFonts w:ascii="Times New Roman" w:hAnsi="Times New Roman"/>
          <w:sz w:val="24"/>
        </w:rPr>
        <w:t>aid</w:t>
      </w:r>
      <w:r w:rsidR="3A0D3124" w:rsidRPr="2D0B7267">
        <w:rPr>
          <w:rFonts w:ascii="Times New Roman" w:hAnsi="Times New Roman"/>
          <w:sz w:val="24"/>
        </w:rPr>
        <w:t xml:space="preserve"> ja dubleeriva</w:t>
      </w:r>
      <w:r w:rsidR="312B9F9A" w:rsidRPr="2D0B7267">
        <w:rPr>
          <w:rFonts w:ascii="Times New Roman" w:hAnsi="Times New Roman"/>
          <w:sz w:val="24"/>
        </w:rPr>
        <w:t>id</w:t>
      </w:r>
      <w:r w:rsidR="6BFCAA2D" w:rsidRPr="2D0B7267">
        <w:rPr>
          <w:rFonts w:ascii="Times New Roman" w:hAnsi="Times New Roman"/>
          <w:sz w:val="24"/>
        </w:rPr>
        <w:t xml:space="preserve"> </w:t>
      </w:r>
      <w:r w:rsidR="312B9F9A" w:rsidRPr="2D0B7267">
        <w:rPr>
          <w:rFonts w:ascii="Times New Roman" w:hAnsi="Times New Roman"/>
          <w:sz w:val="24"/>
        </w:rPr>
        <w:t>nõudeid</w:t>
      </w:r>
      <w:r w:rsidR="6BFCAA2D" w:rsidRPr="2D0B7267">
        <w:rPr>
          <w:rFonts w:ascii="Times New Roman" w:hAnsi="Times New Roman"/>
          <w:sz w:val="24"/>
        </w:rPr>
        <w:t xml:space="preserve"> säilita</w:t>
      </w:r>
      <w:r w:rsidR="312B9F9A" w:rsidRPr="2D0B7267">
        <w:rPr>
          <w:rFonts w:ascii="Times New Roman" w:hAnsi="Times New Roman"/>
          <w:sz w:val="24"/>
        </w:rPr>
        <w:t>da</w:t>
      </w:r>
      <w:commentRangeEnd w:id="39"/>
      <w:r w:rsidR="32C399E3">
        <w:commentReference w:id="39"/>
      </w:r>
      <w:r w:rsidR="312B9F9A" w:rsidRPr="2D0B7267">
        <w:rPr>
          <w:rFonts w:ascii="Times New Roman" w:hAnsi="Times New Roman"/>
          <w:sz w:val="24"/>
        </w:rPr>
        <w:t>,</w:t>
      </w:r>
      <w:r w:rsidR="6BFCAA2D" w:rsidRPr="2D0B7267">
        <w:rPr>
          <w:rFonts w:ascii="Times New Roman" w:hAnsi="Times New Roman"/>
          <w:sz w:val="24"/>
        </w:rPr>
        <w:t xml:space="preserve"> kuna see ei lisa terviseriskide juhtimisse</w:t>
      </w:r>
      <w:r w:rsidR="312B9F9A" w:rsidRPr="2D0B7267">
        <w:rPr>
          <w:rFonts w:ascii="Times New Roman" w:hAnsi="Times New Roman"/>
          <w:sz w:val="24"/>
        </w:rPr>
        <w:t xml:space="preserve"> sisulist väärtust</w:t>
      </w:r>
      <w:r w:rsidR="6BFCAA2D" w:rsidRPr="2D0B7267">
        <w:rPr>
          <w:rFonts w:ascii="Times New Roman" w:hAnsi="Times New Roman"/>
          <w:sz w:val="24"/>
        </w:rPr>
        <w:t>.</w:t>
      </w:r>
    </w:p>
    <w:p w14:paraId="384FB7B4" w14:textId="0A5103B5" w:rsidR="005066A6" w:rsidRPr="005A33A1" w:rsidRDefault="005066A6" w:rsidP="00DD1C20">
      <w:pPr>
        <w:rPr>
          <w:rFonts w:ascii="Times New Roman" w:hAnsi="Times New Roman"/>
          <w:sz w:val="24"/>
        </w:rPr>
      </w:pPr>
    </w:p>
    <w:p w14:paraId="654749BB" w14:textId="44C77966" w:rsidR="00415910" w:rsidRPr="005A33A1" w:rsidRDefault="00F52B0F" w:rsidP="349F5D15">
      <w:pPr>
        <w:rPr>
          <w:rFonts w:ascii="Times New Roman" w:hAnsi="Times New Roman"/>
          <w:sz w:val="24"/>
        </w:rPr>
      </w:pPr>
      <w:r w:rsidRPr="349F5D15">
        <w:rPr>
          <w:rFonts w:ascii="Times New Roman" w:hAnsi="Times New Roman"/>
          <w:sz w:val="24"/>
        </w:rPr>
        <w:t xml:space="preserve">Seni kehtinud </w:t>
      </w:r>
      <w:r w:rsidR="00415910" w:rsidRPr="349F5D15">
        <w:rPr>
          <w:rFonts w:ascii="Times New Roman" w:hAnsi="Times New Roman"/>
          <w:sz w:val="24"/>
        </w:rPr>
        <w:t>nõuete kaotami</w:t>
      </w:r>
      <w:r w:rsidRPr="349F5D15">
        <w:rPr>
          <w:rFonts w:ascii="Times New Roman" w:hAnsi="Times New Roman"/>
          <w:sz w:val="24"/>
        </w:rPr>
        <w:t>ne</w:t>
      </w:r>
      <w:r w:rsidR="00415910" w:rsidRPr="349F5D15">
        <w:rPr>
          <w:rFonts w:ascii="Times New Roman" w:hAnsi="Times New Roman"/>
          <w:sz w:val="24"/>
        </w:rPr>
        <w:t xml:space="preserve"> </w:t>
      </w:r>
      <w:r w:rsidRPr="349F5D15">
        <w:rPr>
          <w:rFonts w:ascii="Times New Roman" w:hAnsi="Times New Roman"/>
          <w:sz w:val="24"/>
        </w:rPr>
        <w:t>ei ole</w:t>
      </w:r>
      <w:r w:rsidR="00415910" w:rsidRPr="349F5D15">
        <w:rPr>
          <w:rFonts w:ascii="Times New Roman" w:hAnsi="Times New Roman"/>
          <w:sz w:val="24"/>
        </w:rPr>
        <w:t xml:space="preserve"> oluliseks mõjuriks, mis suurendaks terviseriskide realiseerumise tõenäosust. </w:t>
      </w:r>
      <w:commentRangeStart w:id="40"/>
      <w:r w:rsidR="00415910" w:rsidRPr="349F5D15">
        <w:rPr>
          <w:rFonts w:ascii="Times New Roman" w:hAnsi="Times New Roman"/>
          <w:sz w:val="24"/>
        </w:rPr>
        <w:t>Kehtima jäävad õigusaktid, mille alusel on Terviseametile antud pädevus ning sätestatud kohustus reageerida tuvastatud terviseohtudele:</w:t>
      </w:r>
      <w:commentRangeEnd w:id="40"/>
      <w:r>
        <w:commentReference w:id="40"/>
      </w:r>
    </w:p>
    <w:p w14:paraId="77090405" w14:textId="712B0E48" w:rsidR="00415910" w:rsidRPr="005A33A1" w:rsidRDefault="00415910" w:rsidP="00DD1C20">
      <w:pPr>
        <w:pStyle w:val="Loendilik"/>
        <w:numPr>
          <w:ilvl w:val="0"/>
          <w:numId w:val="25"/>
        </w:numPr>
        <w:ind w:left="0" w:firstLine="0"/>
        <w:rPr>
          <w:rFonts w:ascii="Times New Roman" w:hAnsi="Times New Roman"/>
          <w:sz w:val="24"/>
        </w:rPr>
      </w:pPr>
      <w:r w:rsidRPr="005A33A1">
        <w:rPr>
          <w:rFonts w:ascii="Times New Roman" w:hAnsi="Times New Roman"/>
          <w:sz w:val="24"/>
        </w:rPr>
        <w:t xml:space="preserve">Terviseameti ülesanded nakkushaiguste ennetamisel, seirel ja tõrjel tulenevad </w:t>
      </w:r>
      <w:r w:rsidR="00C14C51" w:rsidRPr="005A33A1">
        <w:rPr>
          <w:rFonts w:ascii="Times New Roman" w:hAnsi="Times New Roman"/>
          <w:sz w:val="24"/>
        </w:rPr>
        <w:t>n</w:t>
      </w:r>
      <w:r w:rsidRPr="005A33A1">
        <w:rPr>
          <w:rFonts w:ascii="Times New Roman" w:hAnsi="Times New Roman"/>
          <w:sz w:val="24"/>
        </w:rPr>
        <w:t>akkushaiguste ennetamise ja tõrje seaduse §</w:t>
      </w:r>
      <w:r w:rsidR="00E33B34">
        <w:rPr>
          <w:rFonts w:ascii="Times New Roman" w:hAnsi="Times New Roman"/>
          <w:sz w:val="24"/>
        </w:rPr>
        <w:t>-st</w:t>
      </w:r>
      <w:r w:rsidRPr="005A33A1">
        <w:rPr>
          <w:rFonts w:ascii="Times New Roman" w:hAnsi="Times New Roman"/>
          <w:sz w:val="24"/>
        </w:rPr>
        <w:t xml:space="preserve"> 18</w:t>
      </w:r>
      <w:r w:rsidR="00E33B34">
        <w:rPr>
          <w:rFonts w:ascii="Times New Roman" w:hAnsi="Times New Roman"/>
          <w:sz w:val="24"/>
        </w:rPr>
        <w:t xml:space="preserve">. </w:t>
      </w:r>
      <w:r w:rsidRPr="005A33A1">
        <w:rPr>
          <w:rFonts w:ascii="Times New Roman" w:hAnsi="Times New Roman"/>
          <w:sz w:val="24"/>
        </w:rPr>
        <w:t xml:space="preserve">Riiklikku ja haldusjärelevalvet nimetatud seaduse ning selle alusel kehtestatud õigusaktide täitmise üle </w:t>
      </w:r>
      <w:r w:rsidR="00E33B34">
        <w:rPr>
          <w:rFonts w:ascii="Times New Roman" w:hAnsi="Times New Roman"/>
          <w:sz w:val="24"/>
        </w:rPr>
        <w:t>teeb</w:t>
      </w:r>
      <w:r w:rsidRPr="005A33A1">
        <w:rPr>
          <w:rFonts w:ascii="Times New Roman" w:hAnsi="Times New Roman"/>
          <w:sz w:val="24"/>
        </w:rPr>
        <w:t xml:space="preserve"> Terviseamet vastavalt sama seaduse § 44 lõikele 1 ja §</w:t>
      </w:r>
      <w:r w:rsidR="00C14C51" w:rsidRPr="005A33A1">
        <w:rPr>
          <w:rFonts w:ascii="Times New Roman" w:hAnsi="Times New Roman"/>
          <w:sz w:val="24"/>
        </w:rPr>
        <w:t>-le</w:t>
      </w:r>
      <w:r w:rsidRPr="005A33A1">
        <w:rPr>
          <w:rFonts w:ascii="Times New Roman" w:hAnsi="Times New Roman"/>
          <w:sz w:val="24"/>
        </w:rPr>
        <w:t xml:space="preserve"> 45.</w:t>
      </w:r>
    </w:p>
    <w:p w14:paraId="2C16B6C3" w14:textId="08BC7C8E" w:rsidR="00415910" w:rsidRPr="005A33A1" w:rsidRDefault="00415910" w:rsidP="349F5D15">
      <w:pPr>
        <w:pStyle w:val="Loendilik"/>
        <w:numPr>
          <w:ilvl w:val="0"/>
          <w:numId w:val="25"/>
        </w:numPr>
        <w:ind w:left="0" w:firstLine="0"/>
        <w:rPr>
          <w:rFonts w:ascii="Times New Roman" w:hAnsi="Times New Roman"/>
          <w:sz w:val="24"/>
        </w:rPr>
      </w:pPr>
      <w:r w:rsidRPr="349F5D15">
        <w:rPr>
          <w:rFonts w:ascii="Times New Roman" w:hAnsi="Times New Roman"/>
          <w:sz w:val="24"/>
        </w:rPr>
        <w:t xml:space="preserve">Veeohutusega seotud terviseriskide juhtimine toimub </w:t>
      </w:r>
      <w:r w:rsidR="00E33B34" w:rsidRPr="349F5D15">
        <w:rPr>
          <w:rFonts w:ascii="Times New Roman" w:hAnsi="Times New Roman"/>
          <w:sz w:val="24"/>
        </w:rPr>
        <w:t>v</w:t>
      </w:r>
      <w:r w:rsidRPr="349F5D15">
        <w:rPr>
          <w:rFonts w:ascii="Times New Roman" w:hAnsi="Times New Roman"/>
          <w:sz w:val="24"/>
        </w:rPr>
        <w:t xml:space="preserve">eeseaduse </w:t>
      </w:r>
      <w:r w:rsidR="00E33B34" w:rsidRPr="349F5D15">
        <w:rPr>
          <w:rFonts w:ascii="Times New Roman" w:hAnsi="Times New Roman"/>
          <w:sz w:val="24"/>
        </w:rPr>
        <w:t>ja</w:t>
      </w:r>
      <w:r w:rsidRPr="349F5D15">
        <w:rPr>
          <w:rFonts w:ascii="Times New Roman" w:hAnsi="Times New Roman"/>
          <w:sz w:val="24"/>
        </w:rPr>
        <w:t xml:space="preserve"> selle alusel kehtestatud sotsiaalministri </w:t>
      </w:r>
      <w:r w:rsidR="009E03ED" w:rsidRPr="349F5D15">
        <w:rPr>
          <w:rFonts w:ascii="Times New Roman" w:hAnsi="Times New Roman"/>
          <w:sz w:val="24"/>
        </w:rPr>
        <w:t>24</w:t>
      </w:r>
      <w:r w:rsidRPr="349F5D15">
        <w:rPr>
          <w:rFonts w:ascii="Times New Roman" w:hAnsi="Times New Roman"/>
          <w:sz w:val="24"/>
        </w:rPr>
        <w:t xml:space="preserve">. </w:t>
      </w:r>
      <w:r w:rsidR="009E03ED" w:rsidRPr="349F5D15">
        <w:rPr>
          <w:rFonts w:ascii="Times New Roman" w:hAnsi="Times New Roman"/>
          <w:sz w:val="24"/>
        </w:rPr>
        <w:t>septembri</w:t>
      </w:r>
      <w:r w:rsidRPr="349F5D15">
        <w:rPr>
          <w:rFonts w:ascii="Times New Roman" w:hAnsi="Times New Roman"/>
          <w:sz w:val="24"/>
        </w:rPr>
        <w:t xml:space="preserve"> 20</w:t>
      </w:r>
      <w:r w:rsidR="009E03ED" w:rsidRPr="349F5D15">
        <w:rPr>
          <w:rFonts w:ascii="Times New Roman" w:hAnsi="Times New Roman"/>
          <w:sz w:val="24"/>
        </w:rPr>
        <w:t>19</w:t>
      </w:r>
      <w:r w:rsidRPr="349F5D15">
        <w:rPr>
          <w:rFonts w:ascii="Times New Roman" w:hAnsi="Times New Roman"/>
          <w:sz w:val="24"/>
        </w:rPr>
        <w:t>. a määruse nr 61 „</w:t>
      </w:r>
      <w:r w:rsidR="009E03ED" w:rsidRPr="349F5D15">
        <w:rPr>
          <w:rFonts w:ascii="Times New Roman" w:hAnsi="Times New Roman"/>
          <w:sz w:val="24"/>
        </w:rPr>
        <w:t>Joogivee kvaliteedi- ja kontrollinõuded ja analüüsimeetodid ning tarbijale teabe esitamise nõuded</w:t>
      </w:r>
      <w:r w:rsidRPr="349F5D15">
        <w:rPr>
          <w:rFonts w:ascii="Times New Roman" w:hAnsi="Times New Roman"/>
          <w:sz w:val="24"/>
        </w:rPr>
        <w:t>“ alusel.</w:t>
      </w:r>
      <w:commentRangeStart w:id="41"/>
      <w:commentRangeEnd w:id="41"/>
      <w:r>
        <w:commentReference w:id="41"/>
      </w:r>
    </w:p>
    <w:p w14:paraId="3C51A32C" w14:textId="77777777" w:rsidR="00200FB0" w:rsidRDefault="00F26D0F" w:rsidP="349F5D15">
      <w:pPr>
        <w:rPr>
          <w:rFonts w:ascii="Times New Roman" w:hAnsi="Times New Roman"/>
          <w:sz w:val="24"/>
        </w:rPr>
      </w:pPr>
      <w:commentRangeStart w:id="42"/>
      <w:r w:rsidRPr="349F5D15">
        <w:rPr>
          <w:rFonts w:ascii="Times New Roman" w:hAnsi="Times New Roman"/>
          <w:sz w:val="24"/>
        </w:rPr>
        <w:t xml:space="preserve">Veeseaduse </w:t>
      </w:r>
      <w:commentRangeEnd w:id="42"/>
      <w:r>
        <w:commentReference w:id="42"/>
      </w:r>
      <w:r w:rsidRPr="349F5D15">
        <w:rPr>
          <w:rFonts w:ascii="Times New Roman" w:hAnsi="Times New Roman"/>
          <w:sz w:val="24"/>
        </w:rPr>
        <w:t xml:space="preserve">kohaselt peab </w:t>
      </w:r>
      <w:r w:rsidR="000D6DF6" w:rsidRPr="349F5D15">
        <w:rPr>
          <w:rFonts w:ascii="Times New Roman" w:hAnsi="Times New Roman"/>
          <w:sz w:val="24"/>
        </w:rPr>
        <w:t>joogivee käitleja tagama</w:t>
      </w:r>
      <w:r w:rsidR="0090176C" w:rsidRPr="349F5D15">
        <w:rPr>
          <w:rFonts w:ascii="Times New Roman" w:hAnsi="Times New Roman"/>
          <w:sz w:val="24"/>
        </w:rPr>
        <w:t xml:space="preserve"> </w:t>
      </w:r>
      <w:r w:rsidRPr="349F5D15">
        <w:rPr>
          <w:rFonts w:ascii="Times New Roman" w:hAnsi="Times New Roman"/>
          <w:sz w:val="24"/>
        </w:rPr>
        <w:t xml:space="preserve">joogivee </w:t>
      </w:r>
      <w:r w:rsidR="0090176C" w:rsidRPr="349F5D15">
        <w:rPr>
          <w:rFonts w:ascii="Times New Roman" w:hAnsi="Times New Roman"/>
          <w:sz w:val="24"/>
        </w:rPr>
        <w:t xml:space="preserve">vastavuse </w:t>
      </w:r>
      <w:r w:rsidRPr="349F5D15">
        <w:rPr>
          <w:rFonts w:ascii="Times New Roman" w:hAnsi="Times New Roman"/>
          <w:sz w:val="24"/>
        </w:rPr>
        <w:t>kvaliteedinõuetele</w:t>
      </w:r>
      <w:r w:rsidR="0090176C" w:rsidRPr="349F5D15">
        <w:rPr>
          <w:rFonts w:ascii="Times New Roman" w:hAnsi="Times New Roman"/>
          <w:sz w:val="24"/>
        </w:rPr>
        <w:t xml:space="preserve">. </w:t>
      </w:r>
      <w:r w:rsidR="00CF4329" w:rsidRPr="349F5D15">
        <w:rPr>
          <w:rFonts w:ascii="Times New Roman" w:hAnsi="Times New Roman"/>
          <w:sz w:val="24"/>
        </w:rPr>
        <w:t xml:space="preserve">Veeseaduse § </w:t>
      </w:r>
      <w:r w:rsidR="00D2573B" w:rsidRPr="349F5D15">
        <w:rPr>
          <w:rFonts w:ascii="Times New Roman" w:hAnsi="Times New Roman"/>
          <w:sz w:val="24"/>
        </w:rPr>
        <w:t>87</w:t>
      </w:r>
      <w:r w:rsidR="002D2853" w:rsidRPr="349F5D15">
        <w:rPr>
          <w:rFonts w:ascii="Times New Roman" w:hAnsi="Times New Roman"/>
          <w:sz w:val="24"/>
        </w:rPr>
        <w:t xml:space="preserve"> alusel on ka majutusteenuse </w:t>
      </w:r>
      <w:r w:rsidR="0090176C" w:rsidRPr="349F5D15">
        <w:rPr>
          <w:rFonts w:ascii="Times New Roman" w:hAnsi="Times New Roman"/>
          <w:sz w:val="24"/>
        </w:rPr>
        <w:t xml:space="preserve">osutaja joogiveekäitleja, sest </w:t>
      </w:r>
      <w:r w:rsidR="003C7877" w:rsidRPr="349F5D15">
        <w:rPr>
          <w:rFonts w:ascii="Times New Roman" w:hAnsi="Times New Roman"/>
          <w:sz w:val="24"/>
        </w:rPr>
        <w:t xml:space="preserve">joogiveega varustamine on osa majandustegevusest. </w:t>
      </w:r>
    </w:p>
    <w:p w14:paraId="21EB12B3" w14:textId="77777777" w:rsidR="00200FB0" w:rsidRDefault="00200FB0" w:rsidP="00200FB0">
      <w:pPr>
        <w:rPr>
          <w:rFonts w:ascii="Times New Roman" w:hAnsi="Times New Roman"/>
          <w:sz w:val="24"/>
        </w:rPr>
      </w:pPr>
    </w:p>
    <w:p w14:paraId="2AEFD733" w14:textId="52391D51" w:rsidR="00C14C51" w:rsidRPr="005A33A1" w:rsidRDefault="00200FB0" w:rsidP="349F5D15">
      <w:pPr>
        <w:rPr>
          <w:rFonts w:ascii="Times New Roman" w:hAnsi="Times New Roman"/>
          <w:sz w:val="24"/>
        </w:rPr>
      </w:pPr>
      <w:r w:rsidRPr="349F5D15">
        <w:rPr>
          <w:rFonts w:ascii="Times New Roman" w:hAnsi="Times New Roman"/>
          <w:sz w:val="24"/>
        </w:rPr>
        <w:lastRenderedPageBreak/>
        <w:t xml:space="preserve">Samuti on vaja eelnõuga tehtavast muudatusest tulenevalt muuta tervise- ja tööministri 27. detsembri 2022. a määrust nr 96 „Terviseameti põhimäärus“. Määruse § 8 lõige 3 sätestab, et Terviseameti keskkonnatervise osakonna põhiülesanneteks on vee, ilu-, isiku- ja majutusteenuste ning haridus- ja sotsiaalasutuste terviseohutuse edendamine, planeeringute ja füüsikalistest ning keemilistest teguritest tingitud terviseohtude hindamine ning terviseriskide vähendamine. </w:t>
      </w:r>
      <w:commentRangeStart w:id="43"/>
      <w:r w:rsidRPr="349F5D15">
        <w:rPr>
          <w:rFonts w:ascii="Times New Roman" w:hAnsi="Times New Roman"/>
          <w:sz w:val="24"/>
        </w:rPr>
        <w:t>Kuna Terviseamet enam majutusteenuste osas terviseohutust ei hinda</w:t>
      </w:r>
      <w:commentRangeEnd w:id="43"/>
      <w:r>
        <w:commentReference w:id="43"/>
      </w:r>
      <w:r w:rsidRPr="349F5D15">
        <w:rPr>
          <w:rFonts w:ascii="Times New Roman" w:hAnsi="Times New Roman"/>
          <w:sz w:val="24"/>
        </w:rPr>
        <w:t xml:space="preserve">, siis on vajalik ka antud sätet muuta. </w:t>
      </w:r>
    </w:p>
    <w:p w14:paraId="526FE2F1" w14:textId="7259F5A5" w:rsidR="00415910" w:rsidRPr="005A33A1" w:rsidRDefault="00415910" w:rsidP="00DD1C20">
      <w:pPr>
        <w:rPr>
          <w:rFonts w:ascii="Times New Roman" w:hAnsi="Times New Roman"/>
          <w:sz w:val="24"/>
        </w:rPr>
      </w:pPr>
    </w:p>
    <w:p w14:paraId="49746871" w14:textId="447CEAE4" w:rsidR="00AE6BC0" w:rsidRPr="00AE6BC0" w:rsidRDefault="551428C4" w:rsidP="00AE6BC0">
      <w:pPr>
        <w:rPr>
          <w:rFonts w:ascii="Times New Roman" w:hAnsi="Times New Roman"/>
          <w:sz w:val="24"/>
        </w:rPr>
      </w:pPr>
      <w:r w:rsidRPr="73E903C3">
        <w:rPr>
          <w:rFonts w:ascii="Times New Roman" w:hAnsi="Times New Roman"/>
          <w:sz w:val="24"/>
        </w:rPr>
        <w:t xml:space="preserve">Vaatamata </w:t>
      </w:r>
      <w:r w:rsidR="48D9C934" w:rsidRPr="73E903C3">
        <w:rPr>
          <w:rFonts w:ascii="Times New Roman" w:hAnsi="Times New Roman"/>
          <w:sz w:val="24"/>
        </w:rPr>
        <w:t>järelevalv</w:t>
      </w:r>
      <w:r w:rsidR="7516DF29" w:rsidRPr="73E903C3">
        <w:rPr>
          <w:rFonts w:ascii="Times New Roman" w:hAnsi="Times New Roman"/>
          <w:sz w:val="24"/>
        </w:rPr>
        <w:t xml:space="preserve">ekohustuse kaotamisele turismiseaduse alusel </w:t>
      </w:r>
      <w:r w:rsidR="62429ADA" w:rsidRPr="73E903C3">
        <w:rPr>
          <w:rFonts w:ascii="Times New Roman" w:hAnsi="Times New Roman"/>
          <w:sz w:val="24"/>
        </w:rPr>
        <w:t xml:space="preserve">tegutseb </w:t>
      </w:r>
      <w:r w:rsidR="101AEEE4" w:rsidRPr="73E903C3">
        <w:rPr>
          <w:rFonts w:ascii="Times New Roman" w:hAnsi="Times New Roman"/>
          <w:sz w:val="24"/>
        </w:rPr>
        <w:t>Terviseamet jätkuvalt</w:t>
      </w:r>
      <w:r w:rsidR="62429ADA" w:rsidRPr="73E903C3">
        <w:rPr>
          <w:rFonts w:ascii="Times New Roman" w:hAnsi="Times New Roman"/>
          <w:sz w:val="24"/>
        </w:rPr>
        <w:t xml:space="preserve"> majutussektori partnerina ning pakub valdkondlikku nõustamist tervisealastes küsimustes. </w:t>
      </w:r>
      <w:commentRangeStart w:id="44"/>
      <w:r w:rsidR="62429ADA" w:rsidRPr="73E903C3">
        <w:rPr>
          <w:rFonts w:ascii="Times New Roman" w:hAnsi="Times New Roman"/>
          <w:sz w:val="24"/>
        </w:rPr>
        <w:t>Terviseamet</w:t>
      </w:r>
      <w:r w:rsidR="246EEB57" w:rsidRPr="73E903C3">
        <w:rPr>
          <w:rFonts w:ascii="Times New Roman" w:hAnsi="Times New Roman"/>
          <w:sz w:val="24"/>
        </w:rPr>
        <w:t xml:space="preserve"> on koostanud </w:t>
      </w:r>
      <w:r w:rsidR="17FEBBB3" w:rsidRPr="73E903C3">
        <w:rPr>
          <w:rFonts w:ascii="Times New Roman" w:hAnsi="Times New Roman"/>
          <w:sz w:val="24"/>
        </w:rPr>
        <w:t>ja</w:t>
      </w:r>
      <w:r w:rsidR="62429ADA" w:rsidRPr="73E903C3">
        <w:rPr>
          <w:rFonts w:ascii="Times New Roman" w:hAnsi="Times New Roman"/>
          <w:sz w:val="24"/>
        </w:rPr>
        <w:t xml:space="preserve"> </w:t>
      </w:r>
      <w:proofErr w:type="spellStart"/>
      <w:r w:rsidR="62429ADA" w:rsidRPr="73E903C3">
        <w:rPr>
          <w:rFonts w:ascii="Times New Roman" w:hAnsi="Times New Roman"/>
          <w:sz w:val="24"/>
        </w:rPr>
        <w:t>välisveebis</w:t>
      </w:r>
      <w:proofErr w:type="spellEnd"/>
      <w:r w:rsidR="62429ADA" w:rsidRPr="73E903C3">
        <w:rPr>
          <w:rFonts w:ascii="Times New Roman" w:hAnsi="Times New Roman"/>
          <w:sz w:val="24"/>
        </w:rPr>
        <w:t xml:space="preserve"> kättesaadavaks </w:t>
      </w:r>
      <w:r w:rsidR="246EEB57" w:rsidRPr="73E903C3">
        <w:rPr>
          <w:rFonts w:ascii="Times New Roman" w:hAnsi="Times New Roman"/>
          <w:sz w:val="24"/>
        </w:rPr>
        <w:t>teinud</w:t>
      </w:r>
      <w:r w:rsidR="62429ADA" w:rsidRPr="73E903C3">
        <w:rPr>
          <w:rFonts w:ascii="Times New Roman" w:hAnsi="Times New Roman"/>
          <w:sz w:val="24"/>
        </w:rPr>
        <w:t xml:space="preserve"> mitme</w:t>
      </w:r>
      <w:r w:rsidR="246EEB57" w:rsidRPr="73E903C3">
        <w:rPr>
          <w:rFonts w:ascii="Times New Roman" w:hAnsi="Times New Roman"/>
          <w:sz w:val="24"/>
        </w:rPr>
        <w:t>i</w:t>
      </w:r>
      <w:r w:rsidR="62429ADA" w:rsidRPr="73E903C3">
        <w:rPr>
          <w:rFonts w:ascii="Times New Roman" w:hAnsi="Times New Roman"/>
          <w:sz w:val="24"/>
        </w:rPr>
        <w:t>d juhendmaterjal</w:t>
      </w:r>
      <w:r w:rsidR="246EEB57" w:rsidRPr="73E903C3">
        <w:rPr>
          <w:rFonts w:ascii="Times New Roman" w:hAnsi="Times New Roman"/>
          <w:sz w:val="24"/>
        </w:rPr>
        <w:t xml:space="preserve">e </w:t>
      </w:r>
      <w:r w:rsidR="62429ADA" w:rsidRPr="73E903C3">
        <w:rPr>
          <w:rFonts w:ascii="Times New Roman" w:hAnsi="Times New Roman"/>
          <w:sz w:val="24"/>
        </w:rPr>
        <w:t>ja teabeleh</w:t>
      </w:r>
      <w:r w:rsidR="246EEB57" w:rsidRPr="73E903C3">
        <w:rPr>
          <w:rFonts w:ascii="Times New Roman" w:hAnsi="Times New Roman"/>
          <w:sz w:val="24"/>
        </w:rPr>
        <w:t>ti</w:t>
      </w:r>
      <w:r w:rsidR="62429ADA" w:rsidRPr="73E903C3">
        <w:rPr>
          <w:rFonts w:ascii="Times New Roman" w:hAnsi="Times New Roman"/>
          <w:sz w:val="24"/>
        </w:rPr>
        <w:t xml:space="preserve">, mis on </w:t>
      </w:r>
      <w:r w:rsidR="17FEBBB3" w:rsidRPr="73E903C3">
        <w:rPr>
          <w:rFonts w:ascii="Times New Roman" w:hAnsi="Times New Roman"/>
          <w:sz w:val="24"/>
        </w:rPr>
        <w:t>mõeldud</w:t>
      </w:r>
      <w:r w:rsidR="62429ADA" w:rsidRPr="73E903C3">
        <w:rPr>
          <w:rFonts w:ascii="Times New Roman" w:hAnsi="Times New Roman"/>
          <w:sz w:val="24"/>
        </w:rPr>
        <w:t xml:space="preserve"> majutussektori huvigruppidele. </w:t>
      </w:r>
      <w:commentRangeEnd w:id="44"/>
      <w:r w:rsidR="004961F8">
        <w:rPr>
          <w:rStyle w:val="Kommentaariviide"/>
        </w:rPr>
        <w:commentReference w:id="44"/>
      </w:r>
      <w:r w:rsidR="62429ADA" w:rsidRPr="73E903C3">
        <w:rPr>
          <w:rFonts w:ascii="Times New Roman" w:hAnsi="Times New Roman"/>
          <w:sz w:val="24"/>
        </w:rPr>
        <w:t xml:space="preserve">Oluline on rõhutada, et </w:t>
      </w:r>
      <w:r w:rsidR="246EEB57" w:rsidRPr="73E903C3">
        <w:rPr>
          <w:rFonts w:ascii="Times New Roman" w:hAnsi="Times New Roman"/>
          <w:sz w:val="24"/>
        </w:rPr>
        <w:t xml:space="preserve">ka </w:t>
      </w:r>
      <w:r w:rsidR="62429ADA" w:rsidRPr="73E903C3">
        <w:rPr>
          <w:rFonts w:ascii="Times New Roman" w:hAnsi="Times New Roman"/>
          <w:sz w:val="24"/>
        </w:rPr>
        <w:t>nimetatud materjalid käsitlevad peamiselt veeohutust, kahjuritõrjeteenuste korraldamist ja vahendite kasutamist ning nakkushaiguste ennetamise ja tõrje</w:t>
      </w:r>
      <w:r w:rsidR="17FEBBB3" w:rsidRPr="73E903C3">
        <w:rPr>
          <w:rFonts w:ascii="Times New Roman" w:hAnsi="Times New Roman"/>
          <w:sz w:val="24"/>
        </w:rPr>
        <w:t>ga seotud</w:t>
      </w:r>
      <w:r w:rsidR="62429ADA" w:rsidRPr="73E903C3">
        <w:rPr>
          <w:rFonts w:ascii="Times New Roman" w:hAnsi="Times New Roman"/>
          <w:sz w:val="24"/>
        </w:rPr>
        <w:t xml:space="preserve"> juhiseid.</w:t>
      </w:r>
      <w:r w:rsidR="246EEB57" w:rsidRPr="73E903C3">
        <w:rPr>
          <w:rFonts w:ascii="Times New Roman" w:hAnsi="Times New Roman"/>
          <w:sz w:val="24"/>
        </w:rPr>
        <w:t xml:space="preserve"> </w:t>
      </w:r>
      <w:r w:rsidR="62429ADA" w:rsidRPr="73E903C3">
        <w:rPr>
          <w:rFonts w:ascii="Times New Roman" w:hAnsi="Times New Roman"/>
          <w:sz w:val="24"/>
        </w:rPr>
        <w:t>Terviseamet hindab kõrgelt võimalust toetada huvigruppe oma pädevusvaldkondades</w:t>
      </w:r>
      <w:r w:rsidR="0A22CC65" w:rsidRPr="73E903C3">
        <w:rPr>
          <w:rFonts w:ascii="Times New Roman" w:hAnsi="Times New Roman"/>
          <w:sz w:val="24"/>
        </w:rPr>
        <w:t>.</w:t>
      </w:r>
      <w:r w:rsidR="62429ADA" w:rsidRPr="73E903C3">
        <w:rPr>
          <w:rFonts w:ascii="Times New Roman" w:hAnsi="Times New Roman"/>
          <w:sz w:val="24"/>
        </w:rPr>
        <w:t xml:space="preserve"> </w:t>
      </w:r>
      <w:r w:rsidR="712BF451" w:rsidRPr="73E903C3">
        <w:rPr>
          <w:rFonts w:ascii="Times New Roman" w:hAnsi="Times New Roman"/>
          <w:sz w:val="24"/>
        </w:rPr>
        <w:t>T</w:t>
      </w:r>
      <w:r w:rsidR="62429ADA" w:rsidRPr="73E903C3">
        <w:rPr>
          <w:rFonts w:ascii="Times New Roman" w:hAnsi="Times New Roman"/>
          <w:sz w:val="24"/>
        </w:rPr>
        <w:t xml:space="preserve">urismiseaduse nõuete kehtetuks tunnistamine ei mõjuta </w:t>
      </w:r>
      <w:r w:rsidR="17FEBBB3" w:rsidRPr="73E903C3">
        <w:rPr>
          <w:rFonts w:ascii="Times New Roman" w:hAnsi="Times New Roman"/>
          <w:sz w:val="24"/>
        </w:rPr>
        <w:t>Tervise</w:t>
      </w:r>
      <w:r w:rsidR="62429ADA" w:rsidRPr="73E903C3">
        <w:rPr>
          <w:rFonts w:ascii="Times New Roman" w:hAnsi="Times New Roman"/>
          <w:sz w:val="24"/>
        </w:rPr>
        <w:t>ameti nõustamisfunktsiooni nimetatud teemavaldkondades</w:t>
      </w:r>
      <w:r w:rsidR="75B8B11F" w:rsidRPr="73E903C3">
        <w:rPr>
          <w:rFonts w:ascii="Times New Roman" w:hAnsi="Times New Roman"/>
          <w:sz w:val="24"/>
        </w:rPr>
        <w:t xml:space="preserve">. </w:t>
      </w:r>
    </w:p>
    <w:p w14:paraId="11D7A5F3" w14:textId="77777777" w:rsidR="00AE6BC0" w:rsidRPr="00AE6BC0" w:rsidRDefault="00AE6BC0" w:rsidP="00AE6BC0">
      <w:pPr>
        <w:rPr>
          <w:rFonts w:ascii="Times New Roman" w:hAnsi="Times New Roman"/>
          <w:sz w:val="24"/>
        </w:rPr>
      </w:pPr>
    </w:p>
    <w:p w14:paraId="6871DE29" w14:textId="6AAA9ECB" w:rsidR="00AE6BC0" w:rsidRDefault="00AE6BC0" w:rsidP="00AE6BC0">
      <w:pPr>
        <w:rPr>
          <w:rFonts w:ascii="Times New Roman" w:hAnsi="Times New Roman"/>
          <w:sz w:val="24"/>
        </w:rPr>
      </w:pPr>
      <w:r w:rsidRPr="00AE6BC0">
        <w:rPr>
          <w:rFonts w:ascii="Times New Roman" w:hAnsi="Times New Roman"/>
          <w:b/>
          <w:bCs/>
          <w:sz w:val="24"/>
        </w:rPr>
        <w:t xml:space="preserve">Eelnõu §-s </w:t>
      </w:r>
      <w:r w:rsidR="001D79FE">
        <w:rPr>
          <w:rFonts w:ascii="Times New Roman" w:hAnsi="Times New Roman"/>
          <w:b/>
          <w:bCs/>
          <w:sz w:val="24"/>
        </w:rPr>
        <w:t>9</w:t>
      </w:r>
      <w:r w:rsidRPr="00AE6BC0">
        <w:rPr>
          <w:rFonts w:ascii="Times New Roman" w:hAnsi="Times New Roman"/>
          <w:b/>
          <w:bCs/>
          <w:sz w:val="24"/>
        </w:rPr>
        <w:t xml:space="preserve"> </w:t>
      </w:r>
      <w:r w:rsidRPr="00AE6BC0">
        <w:rPr>
          <w:rFonts w:ascii="Times New Roman" w:hAnsi="Times New Roman"/>
          <w:sz w:val="24"/>
        </w:rPr>
        <w:t xml:space="preserve">sätestatakse eelnõu jõustumine 2026. aasta 1. märtsil. Eelnõu §-de 2, 4 ja 7 muudatused jõustuvad 2027. aasta 1. jaanuaril, et sotsiaalteenuse pakkujad ning koolid saaksid vajaduse korral tegevusloa ning koolitusloa saamise muudatustega kohaneda ning vajadusel ka ruumide või hoone kasutusotstarvet muuta. Samuti selleks, et </w:t>
      </w:r>
      <w:proofErr w:type="spellStart"/>
      <w:r w:rsidRPr="00AE6BC0">
        <w:rPr>
          <w:rFonts w:ascii="Times New Roman" w:hAnsi="Times New Roman"/>
          <w:sz w:val="24"/>
        </w:rPr>
        <w:t>KOV-ide</w:t>
      </w:r>
      <w:proofErr w:type="spellEnd"/>
      <w:r w:rsidRPr="00AE6BC0">
        <w:rPr>
          <w:rFonts w:ascii="Times New Roman" w:hAnsi="Times New Roman"/>
          <w:sz w:val="24"/>
        </w:rPr>
        <w:t xml:space="preserve"> võimalikku mõnevõrra suuremat töökoormust kasutusteatiste menetlemisel hajutada. </w:t>
      </w:r>
    </w:p>
    <w:p w14:paraId="236C4315" w14:textId="77777777" w:rsidR="00EA5292" w:rsidRDefault="00EA5292" w:rsidP="00DD1C20">
      <w:pPr>
        <w:rPr>
          <w:rFonts w:ascii="Times New Roman" w:hAnsi="Times New Roman"/>
          <w:sz w:val="24"/>
        </w:rPr>
      </w:pPr>
    </w:p>
    <w:p w14:paraId="5E0D9A5C" w14:textId="77777777" w:rsidR="00EA5292" w:rsidRPr="00CD68D9" w:rsidRDefault="00EA5292" w:rsidP="349F5D15">
      <w:pPr>
        <w:rPr>
          <w:rFonts w:ascii="Times New Roman" w:hAnsi="Times New Roman"/>
          <w:b/>
          <w:bCs/>
          <w:sz w:val="24"/>
        </w:rPr>
      </w:pPr>
      <w:commentRangeStart w:id="45"/>
      <w:commentRangeStart w:id="46"/>
      <w:commentRangeStart w:id="47"/>
      <w:r w:rsidRPr="349F5D15">
        <w:rPr>
          <w:rFonts w:ascii="Times New Roman" w:hAnsi="Times New Roman"/>
          <w:b/>
          <w:bCs/>
          <w:sz w:val="24"/>
        </w:rPr>
        <w:t xml:space="preserve">Eelnõu </w:t>
      </w:r>
      <w:commentRangeStart w:id="48"/>
      <w:commentRangeStart w:id="49"/>
      <w:r w:rsidRPr="349F5D15">
        <w:rPr>
          <w:rFonts w:ascii="Times New Roman" w:hAnsi="Times New Roman"/>
          <w:b/>
          <w:bCs/>
          <w:sz w:val="24"/>
        </w:rPr>
        <w:t>põhiseaduspärasus</w:t>
      </w:r>
      <w:commentRangeEnd w:id="45"/>
      <w:r>
        <w:commentReference w:id="45"/>
      </w:r>
      <w:commentRangeEnd w:id="46"/>
      <w:r>
        <w:commentReference w:id="46"/>
      </w:r>
      <w:commentRangeEnd w:id="47"/>
      <w:r>
        <w:commentReference w:id="47"/>
      </w:r>
      <w:commentRangeEnd w:id="48"/>
      <w:r>
        <w:commentReference w:id="48"/>
      </w:r>
      <w:commentRangeEnd w:id="49"/>
      <w:r>
        <w:commentReference w:id="49"/>
      </w:r>
    </w:p>
    <w:p w14:paraId="14F4F6C5" w14:textId="77777777" w:rsidR="00C51B34" w:rsidRDefault="00C51B34" w:rsidP="00DD1C20">
      <w:pPr>
        <w:autoSpaceDE w:val="0"/>
        <w:autoSpaceDN w:val="0"/>
        <w:adjustRightInd w:val="0"/>
        <w:rPr>
          <w:rFonts w:ascii="Times New Roman" w:eastAsia="Calibri" w:hAnsi="Times New Roman"/>
          <w:color w:val="0070C0"/>
          <w:sz w:val="24"/>
        </w:rPr>
      </w:pPr>
    </w:p>
    <w:p w14:paraId="385E69C7" w14:textId="77777777" w:rsidR="00C51B34" w:rsidRPr="00CD68D9" w:rsidRDefault="00C51B34" w:rsidP="00C51B34">
      <w:pPr>
        <w:rPr>
          <w:rFonts w:ascii="Times New Roman" w:hAnsi="Times New Roman"/>
          <w:sz w:val="24"/>
        </w:rPr>
      </w:pPr>
      <w:r w:rsidRPr="00CD68D9">
        <w:rPr>
          <w:rFonts w:ascii="Times New Roman" w:hAnsi="Times New Roman"/>
          <w:sz w:val="24"/>
        </w:rPr>
        <w:t>PS § 28 esimene lõige sätestab igaühe õiguse tervise kaitsele, millest tuleneb ka riigi kohustus rakendada positiivseid meetmeid, et inimeste elukeskkond oleks tervislik ja ohutu (nt välisõhu kvaliteet, ohutu müratase, kaitse kiirguse eest</w:t>
      </w:r>
      <w:r>
        <w:rPr>
          <w:rFonts w:ascii="Times New Roman" w:hAnsi="Times New Roman"/>
          <w:sz w:val="24"/>
        </w:rPr>
        <w:t>)</w:t>
      </w:r>
      <w:r w:rsidRPr="00CD68D9">
        <w:rPr>
          <w:rFonts w:ascii="Times New Roman" w:hAnsi="Times New Roman"/>
          <w:sz w:val="24"/>
        </w:rPr>
        <w:t xml:space="preserve">. </w:t>
      </w:r>
    </w:p>
    <w:p w14:paraId="190CBC28" w14:textId="77777777" w:rsidR="00C51B34" w:rsidRDefault="00C51B34" w:rsidP="00C51B34">
      <w:pPr>
        <w:rPr>
          <w:rFonts w:ascii="Times New Roman" w:hAnsi="Times New Roman"/>
          <w:sz w:val="24"/>
        </w:rPr>
      </w:pPr>
    </w:p>
    <w:p w14:paraId="189AFB3D" w14:textId="77777777" w:rsidR="00C51B34" w:rsidRDefault="00C51B34" w:rsidP="00C51B34">
      <w:pPr>
        <w:rPr>
          <w:rFonts w:ascii="Times New Roman" w:hAnsi="Times New Roman"/>
          <w:sz w:val="24"/>
        </w:rPr>
      </w:pPr>
      <w:r w:rsidRPr="00CD68D9">
        <w:rPr>
          <w:rFonts w:ascii="Times New Roman" w:hAnsi="Times New Roman"/>
          <w:sz w:val="24"/>
        </w:rPr>
        <w:t>Eelnõuga vähendatakse ebavajalikke ja dubleerivaid nõudeid tegevuslubade taotlemisel ja järelevalve te</w:t>
      </w:r>
      <w:r>
        <w:rPr>
          <w:rFonts w:ascii="Times New Roman" w:hAnsi="Times New Roman"/>
          <w:sz w:val="24"/>
        </w:rPr>
        <w:t>ge</w:t>
      </w:r>
      <w:r w:rsidRPr="00CD68D9">
        <w:rPr>
          <w:rFonts w:ascii="Times New Roman" w:hAnsi="Times New Roman"/>
          <w:sz w:val="24"/>
        </w:rPr>
        <w:t>misel, et tagada nende menetlemisel selgus</w:t>
      </w:r>
      <w:r>
        <w:rPr>
          <w:rFonts w:ascii="Times New Roman" w:hAnsi="Times New Roman"/>
          <w:sz w:val="24"/>
        </w:rPr>
        <w:t xml:space="preserve"> ja</w:t>
      </w:r>
      <w:r w:rsidRPr="00CD68D9">
        <w:rPr>
          <w:rFonts w:ascii="Times New Roman" w:hAnsi="Times New Roman"/>
          <w:sz w:val="24"/>
        </w:rPr>
        <w:t xml:space="preserve"> lihtsus </w:t>
      </w:r>
      <w:r>
        <w:rPr>
          <w:rFonts w:ascii="Times New Roman" w:hAnsi="Times New Roman"/>
          <w:sz w:val="24"/>
        </w:rPr>
        <w:t>ning</w:t>
      </w:r>
      <w:r w:rsidRPr="00CD68D9">
        <w:rPr>
          <w:rFonts w:ascii="Times New Roman" w:hAnsi="Times New Roman"/>
          <w:sz w:val="24"/>
        </w:rPr>
        <w:t xml:space="preserve"> ressursside parem suunamine, põhjustamata sealjuures täiendavaid terviseriske. Seega võib väita, et eelnõu on kooskõlas PS §-ga 28.</w:t>
      </w:r>
    </w:p>
    <w:p w14:paraId="0CA50930" w14:textId="77777777" w:rsidR="00C51B34" w:rsidRPr="00CD68D9" w:rsidRDefault="00C51B34" w:rsidP="00C51B34">
      <w:pPr>
        <w:rPr>
          <w:rFonts w:ascii="Times New Roman" w:hAnsi="Times New Roman"/>
          <w:sz w:val="24"/>
        </w:rPr>
      </w:pPr>
    </w:p>
    <w:p w14:paraId="325E287E" w14:textId="52813B6F" w:rsidR="00C51B34" w:rsidRPr="00173923" w:rsidRDefault="00C51B34" w:rsidP="00C51B34">
      <w:pPr>
        <w:rPr>
          <w:rFonts w:ascii="Times New Roman" w:hAnsi="Times New Roman"/>
          <w:sz w:val="24"/>
        </w:rPr>
      </w:pPr>
      <w:r w:rsidRPr="00173923">
        <w:rPr>
          <w:rFonts w:ascii="Times New Roman" w:hAnsi="Times New Roman"/>
          <w:sz w:val="24"/>
        </w:rPr>
        <w:t>Kuigi eelnõu</w:t>
      </w:r>
      <w:r>
        <w:rPr>
          <w:rFonts w:ascii="Times New Roman" w:hAnsi="Times New Roman"/>
          <w:sz w:val="24"/>
        </w:rPr>
        <w:t>ga</w:t>
      </w:r>
      <w:r w:rsidRPr="00173923">
        <w:rPr>
          <w:rFonts w:ascii="Times New Roman" w:hAnsi="Times New Roman"/>
          <w:sz w:val="24"/>
        </w:rPr>
        <w:t xml:space="preserve"> planeeritavad muudatused puudutavad ka ettevõtlust, ei sea eelnõu uusi piiranguid ettevõtlusega tegelemiseks (PS § 31).</w:t>
      </w:r>
      <w:r>
        <w:rPr>
          <w:rFonts w:ascii="Times New Roman" w:hAnsi="Times New Roman"/>
          <w:sz w:val="24"/>
        </w:rPr>
        <w:t xml:space="preserve"> </w:t>
      </w:r>
      <w:r w:rsidRPr="004866A7">
        <w:rPr>
          <w:rFonts w:ascii="Times New Roman" w:hAnsi="Times New Roman"/>
          <w:sz w:val="24"/>
        </w:rPr>
        <w:t>Apteegibussi teenuse kaotami</w:t>
      </w:r>
      <w:r>
        <w:rPr>
          <w:rFonts w:ascii="Times New Roman" w:hAnsi="Times New Roman"/>
          <w:sz w:val="24"/>
        </w:rPr>
        <w:t xml:space="preserve">sega </w:t>
      </w:r>
      <w:r w:rsidRPr="004866A7">
        <w:rPr>
          <w:rFonts w:ascii="Times New Roman" w:hAnsi="Times New Roman"/>
          <w:sz w:val="24"/>
        </w:rPr>
        <w:t>ei piirata ettevõtlusvabadust, kuna teenuse osutamiseks õigust omavad ettevõtja</w:t>
      </w:r>
      <w:r>
        <w:rPr>
          <w:rFonts w:ascii="Times New Roman" w:hAnsi="Times New Roman"/>
          <w:sz w:val="24"/>
        </w:rPr>
        <w:t>d</w:t>
      </w:r>
      <w:r w:rsidRPr="004866A7">
        <w:rPr>
          <w:rFonts w:ascii="Times New Roman" w:hAnsi="Times New Roman"/>
          <w:sz w:val="24"/>
        </w:rPr>
        <w:t xml:space="preserve"> ei ole </w:t>
      </w:r>
      <w:r>
        <w:rPr>
          <w:rFonts w:ascii="Times New Roman" w:hAnsi="Times New Roman"/>
          <w:sz w:val="24"/>
        </w:rPr>
        <w:t xml:space="preserve">apteegibussi teenust </w:t>
      </w:r>
      <w:r w:rsidR="00E00AC1">
        <w:rPr>
          <w:rFonts w:ascii="Times New Roman" w:hAnsi="Times New Roman"/>
          <w:sz w:val="24"/>
        </w:rPr>
        <w:t xml:space="preserve">alates sellise võimaluse tekkimisest </w:t>
      </w:r>
      <w:r>
        <w:rPr>
          <w:rFonts w:ascii="Times New Roman" w:hAnsi="Times New Roman"/>
          <w:sz w:val="24"/>
        </w:rPr>
        <w:t>osutama hakanud</w:t>
      </w:r>
      <w:r w:rsidRPr="004866A7">
        <w:rPr>
          <w:rFonts w:ascii="Times New Roman" w:hAnsi="Times New Roman"/>
          <w:sz w:val="24"/>
        </w:rPr>
        <w:t xml:space="preserve"> ning senine regulatsioon ei ole reaalselt kasutust leidnud. </w:t>
      </w:r>
      <w:r w:rsidR="00E00AC1" w:rsidRPr="6D8B494E">
        <w:rPr>
          <w:rFonts w:ascii="Times New Roman" w:hAnsi="Times New Roman"/>
          <w:sz w:val="24"/>
        </w:rPr>
        <w:t xml:space="preserve">Tegevus on teenuseosutajale </w:t>
      </w:r>
      <w:r w:rsidR="00E00AC1">
        <w:rPr>
          <w:rFonts w:ascii="Times New Roman" w:hAnsi="Times New Roman"/>
          <w:sz w:val="24"/>
        </w:rPr>
        <w:t xml:space="preserve">väga </w:t>
      </w:r>
      <w:r w:rsidR="00E00AC1" w:rsidRPr="6D8B494E">
        <w:rPr>
          <w:rFonts w:ascii="Times New Roman" w:hAnsi="Times New Roman"/>
          <w:sz w:val="24"/>
        </w:rPr>
        <w:t xml:space="preserve">ressursimahukas ja majanduslikult vähem tõhus kui seadusega antud teised võimalused </w:t>
      </w:r>
      <w:proofErr w:type="spellStart"/>
      <w:r w:rsidR="00E00AC1" w:rsidRPr="6D8B494E">
        <w:rPr>
          <w:rFonts w:ascii="Times New Roman" w:hAnsi="Times New Roman"/>
          <w:sz w:val="24"/>
        </w:rPr>
        <w:t>hajaasu</w:t>
      </w:r>
      <w:r w:rsidR="00E00AC1">
        <w:rPr>
          <w:rFonts w:ascii="Times New Roman" w:hAnsi="Times New Roman"/>
          <w:sz w:val="24"/>
        </w:rPr>
        <w:t>s</w:t>
      </w:r>
      <w:r w:rsidR="00E00AC1" w:rsidRPr="6D8B494E">
        <w:rPr>
          <w:rFonts w:ascii="Times New Roman" w:hAnsi="Times New Roman"/>
          <w:sz w:val="24"/>
        </w:rPr>
        <w:t>tuspiirkondades</w:t>
      </w:r>
      <w:proofErr w:type="spellEnd"/>
      <w:r w:rsidR="00E00AC1" w:rsidRPr="6D8B494E">
        <w:rPr>
          <w:rFonts w:ascii="Times New Roman" w:hAnsi="Times New Roman"/>
          <w:sz w:val="24"/>
        </w:rPr>
        <w:t xml:space="preserve"> klientideni jõuda</w:t>
      </w:r>
      <w:r w:rsidRPr="004866A7">
        <w:rPr>
          <w:rFonts w:ascii="Times New Roman" w:hAnsi="Times New Roman"/>
          <w:sz w:val="24"/>
        </w:rPr>
        <w:t xml:space="preserve">, mistõttu ei mõjuta </w:t>
      </w:r>
      <w:r>
        <w:rPr>
          <w:rFonts w:ascii="Times New Roman" w:hAnsi="Times New Roman"/>
          <w:sz w:val="24"/>
        </w:rPr>
        <w:t xml:space="preserve">teenuse </w:t>
      </w:r>
      <w:r w:rsidRPr="004866A7">
        <w:rPr>
          <w:rFonts w:ascii="Times New Roman" w:hAnsi="Times New Roman"/>
          <w:sz w:val="24"/>
        </w:rPr>
        <w:t xml:space="preserve">kaotamine nende </w:t>
      </w:r>
      <w:r>
        <w:rPr>
          <w:rFonts w:ascii="Times New Roman" w:hAnsi="Times New Roman"/>
          <w:sz w:val="24"/>
        </w:rPr>
        <w:t>ettevõtlu</w:t>
      </w:r>
      <w:r w:rsidRPr="004866A7">
        <w:rPr>
          <w:rFonts w:ascii="Times New Roman" w:hAnsi="Times New Roman"/>
          <w:sz w:val="24"/>
        </w:rPr>
        <w:t xml:space="preserve">svabadust. </w:t>
      </w:r>
    </w:p>
    <w:p w14:paraId="61442A23" w14:textId="77777777" w:rsidR="00C51B34" w:rsidRPr="00173923" w:rsidRDefault="00C51B34" w:rsidP="00C51B34">
      <w:pPr>
        <w:rPr>
          <w:rFonts w:ascii="Times New Roman" w:hAnsi="Times New Roman"/>
          <w:color w:val="FF0000"/>
          <w:sz w:val="24"/>
        </w:rPr>
      </w:pPr>
    </w:p>
    <w:p w14:paraId="7038B1FD" w14:textId="77777777" w:rsidR="00464E13" w:rsidRDefault="001339A9" w:rsidP="00DD1C20">
      <w:pPr>
        <w:pStyle w:val="Loendilik"/>
        <w:numPr>
          <w:ilvl w:val="0"/>
          <w:numId w:val="16"/>
        </w:numPr>
        <w:rPr>
          <w:rFonts w:ascii="Times New Roman" w:hAnsi="Times New Roman"/>
          <w:b/>
          <w:sz w:val="24"/>
        </w:rPr>
      </w:pPr>
      <w:r w:rsidRPr="00076EA4">
        <w:rPr>
          <w:rFonts w:ascii="Times New Roman" w:hAnsi="Times New Roman"/>
          <w:b/>
          <w:sz w:val="24"/>
        </w:rPr>
        <w:t>Eelnõu terminoloogia</w:t>
      </w:r>
    </w:p>
    <w:p w14:paraId="4A112488" w14:textId="77777777" w:rsidR="002127CD" w:rsidRDefault="002127CD" w:rsidP="00DD1C20">
      <w:pPr>
        <w:rPr>
          <w:rFonts w:ascii="Times New Roman" w:hAnsi="Times New Roman"/>
          <w:sz w:val="24"/>
          <w:lang w:eastAsia="et-EE"/>
        </w:rPr>
      </w:pPr>
    </w:p>
    <w:p w14:paraId="40D1AEC5" w14:textId="56123B64" w:rsidR="002127CD" w:rsidRDefault="04A916AA" w:rsidP="00DD1C20">
      <w:r w:rsidRPr="7F9873E2">
        <w:rPr>
          <w:rFonts w:ascii="Times New Roman" w:hAnsi="Times New Roman"/>
          <w:sz w:val="24"/>
        </w:rPr>
        <w:t>Eelnõus ei ole kasutusele võetud uusi</w:t>
      </w:r>
      <w:r w:rsidR="00E33B34">
        <w:rPr>
          <w:rFonts w:ascii="Times New Roman" w:hAnsi="Times New Roman"/>
          <w:sz w:val="24"/>
        </w:rPr>
        <w:t xml:space="preserve"> </w:t>
      </w:r>
      <w:r w:rsidRPr="7F9873E2">
        <w:rPr>
          <w:rFonts w:ascii="Times New Roman" w:hAnsi="Times New Roman"/>
          <w:sz w:val="24"/>
        </w:rPr>
        <w:t>termineid.</w:t>
      </w:r>
    </w:p>
    <w:p w14:paraId="34413750" w14:textId="355FF609" w:rsidR="7F9873E2" w:rsidRDefault="7F9873E2" w:rsidP="00DD1C20">
      <w:pPr>
        <w:rPr>
          <w:rFonts w:ascii="Times New Roman" w:hAnsi="Times New Roman"/>
          <w:sz w:val="24"/>
        </w:rPr>
      </w:pPr>
    </w:p>
    <w:p w14:paraId="472AA511" w14:textId="77777777" w:rsidR="00065677" w:rsidRPr="00B77D64" w:rsidRDefault="001339A9" w:rsidP="00DD1C20">
      <w:pPr>
        <w:pStyle w:val="Loendilik"/>
        <w:numPr>
          <w:ilvl w:val="0"/>
          <w:numId w:val="16"/>
        </w:numPr>
        <w:rPr>
          <w:rFonts w:ascii="Times New Roman" w:hAnsi="Times New Roman"/>
          <w:sz w:val="24"/>
        </w:rPr>
      </w:pPr>
      <w:r w:rsidRPr="00076EA4">
        <w:rPr>
          <w:rFonts w:ascii="Times New Roman" w:hAnsi="Times New Roman"/>
          <w:b/>
          <w:sz w:val="24"/>
        </w:rPr>
        <w:t>Eelnõu vastavus Euroopa Liidu õigusele</w:t>
      </w:r>
    </w:p>
    <w:p w14:paraId="33A01EE4" w14:textId="77777777" w:rsidR="00046EA2" w:rsidRPr="001B0C66" w:rsidRDefault="00046EA2" w:rsidP="00DD1C20">
      <w:pPr>
        <w:pStyle w:val="Loendilik"/>
        <w:ind w:left="360"/>
        <w:rPr>
          <w:rFonts w:ascii="Times New Roman" w:hAnsi="Times New Roman"/>
          <w:sz w:val="24"/>
        </w:rPr>
      </w:pPr>
    </w:p>
    <w:p w14:paraId="6684F4B9" w14:textId="277392FE" w:rsidR="001B0C66" w:rsidRPr="001B0C66" w:rsidRDefault="68AF58A7" w:rsidP="2D0B7267">
      <w:pPr>
        <w:rPr>
          <w:rFonts w:ascii="Times New Roman" w:hAnsi="Times New Roman"/>
          <w:sz w:val="24"/>
        </w:rPr>
      </w:pPr>
      <w:r w:rsidRPr="2D0B7267">
        <w:rPr>
          <w:rFonts w:ascii="Times New Roman" w:hAnsi="Times New Roman"/>
          <w:sz w:val="24"/>
        </w:rPr>
        <w:t>Eelnõul ei ole puutumust Euroopa Liidu õigusega.</w:t>
      </w:r>
    </w:p>
    <w:p w14:paraId="55314414" w14:textId="1853EC12" w:rsidR="7F9873E2" w:rsidRDefault="7F9873E2" w:rsidP="00DD1C20">
      <w:pPr>
        <w:rPr>
          <w:rFonts w:ascii="Times New Roman" w:hAnsi="Times New Roman"/>
          <w:sz w:val="24"/>
        </w:rPr>
      </w:pPr>
    </w:p>
    <w:p w14:paraId="15AD45BC" w14:textId="77777777" w:rsidR="001B0C66" w:rsidRDefault="001339A9" w:rsidP="00DD1C20">
      <w:pPr>
        <w:pStyle w:val="Loendilik"/>
        <w:numPr>
          <w:ilvl w:val="0"/>
          <w:numId w:val="16"/>
        </w:numPr>
        <w:rPr>
          <w:rFonts w:ascii="Times New Roman" w:hAnsi="Times New Roman"/>
          <w:b/>
          <w:sz w:val="24"/>
        </w:rPr>
      </w:pPr>
      <w:r w:rsidRPr="00076EA4">
        <w:rPr>
          <w:rFonts w:ascii="Times New Roman" w:hAnsi="Times New Roman"/>
          <w:b/>
          <w:sz w:val="24"/>
        </w:rPr>
        <w:t>Seaduse mõjud</w:t>
      </w:r>
    </w:p>
    <w:p w14:paraId="56E7F3DA" w14:textId="77777777" w:rsidR="00F74F63" w:rsidRDefault="00F74F63" w:rsidP="00DD1C20">
      <w:pPr>
        <w:rPr>
          <w:rFonts w:ascii="Times New Roman" w:hAnsi="Times New Roman"/>
          <w:sz w:val="24"/>
        </w:rPr>
      </w:pPr>
    </w:p>
    <w:p w14:paraId="4A5C64EA" w14:textId="5608994E" w:rsidR="002426FE" w:rsidRDefault="00F74F63" w:rsidP="00DD1C20">
      <w:pPr>
        <w:rPr>
          <w:rFonts w:ascii="Times New Roman" w:hAnsi="Times New Roman"/>
          <w:sz w:val="24"/>
        </w:rPr>
      </w:pPr>
      <w:r w:rsidRPr="6C9FDD60">
        <w:rPr>
          <w:rFonts w:ascii="Times New Roman" w:hAnsi="Times New Roman"/>
          <w:sz w:val="24"/>
        </w:rPr>
        <w:t>Eelnõus esitatud muudatuste rakendamisel võib eeldada mõju järgmistes valdkondades: sotsiaalne</w:t>
      </w:r>
      <w:r w:rsidR="00E33B34">
        <w:rPr>
          <w:rFonts w:ascii="Times New Roman" w:hAnsi="Times New Roman"/>
          <w:sz w:val="24"/>
        </w:rPr>
        <w:t xml:space="preserve"> mõju, mõju majandusele ja</w:t>
      </w:r>
      <w:r w:rsidR="008B35C1" w:rsidRPr="6C9FDD60">
        <w:rPr>
          <w:rFonts w:ascii="Times New Roman" w:hAnsi="Times New Roman"/>
          <w:sz w:val="24"/>
        </w:rPr>
        <w:t xml:space="preserve"> </w:t>
      </w:r>
      <w:r w:rsidRPr="6C9FDD60">
        <w:rPr>
          <w:rFonts w:ascii="Times New Roman" w:hAnsi="Times New Roman"/>
          <w:sz w:val="24"/>
        </w:rPr>
        <w:t>mõju</w:t>
      </w:r>
      <w:r w:rsidR="008B35C1" w:rsidRPr="6C9FDD60">
        <w:rPr>
          <w:rFonts w:ascii="Times New Roman" w:hAnsi="Times New Roman"/>
          <w:sz w:val="24"/>
        </w:rPr>
        <w:t xml:space="preserve"> </w:t>
      </w:r>
      <w:r w:rsidRPr="6C9FDD60">
        <w:rPr>
          <w:rFonts w:ascii="Times New Roman" w:hAnsi="Times New Roman"/>
          <w:sz w:val="24"/>
        </w:rPr>
        <w:t xml:space="preserve">riigivalitsemisele. Mõjude olulisuse tuvastamiseks hinnati nimetatud valdkondi nelja kriteeriumi alusel: mõju ulatus, mõju avaldumise sagedus, mõjutatud sihtrühma suurus ja ebasoovitavate mõjude kaasnemise risk. </w:t>
      </w:r>
      <w:r w:rsidR="00F71F23" w:rsidRPr="6C9FDD60">
        <w:rPr>
          <w:rFonts w:ascii="Times New Roman" w:hAnsi="Times New Roman"/>
          <w:sz w:val="24"/>
        </w:rPr>
        <w:t xml:space="preserve">Muid </w:t>
      </w:r>
      <w:r w:rsidR="00972506" w:rsidRPr="6C9FDD60">
        <w:rPr>
          <w:rFonts w:ascii="Times New Roman" w:hAnsi="Times New Roman"/>
          <w:sz w:val="24"/>
        </w:rPr>
        <w:t>mõju</w:t>
      </w:r>
      <w:r w:rsidR="00F71F23" w:rsidRPr="6C9FDD60">
        <w:rPr>
          <w:rFonts w:ascii="Times New Roman" w:hAnsi="Times New Roman"/>
          <w:sz w:val="24"/>
        </w:rPr>
        <w:t>valdkondi</w:t>
      </w:r>
      <w:r w:rsidR="00972506" w:rsidRPr="6C9FDD60">
        <w:rPr>
          <w:rFonts w:ascii="Times New Roman" w:hAnsi="Times New Roman"/>
          <w:sz w:val="24"/>
        </w:rPr>
        <w:t xml:space="preserve"> e</w:t>
      </w:r>
      <w:r w:rsidRPr="6C9FDD60">
        <w:rPr>
          <w:rFonts w:ascii="Times New Roman" w:hAnsi="Times New Roman"/>
          <w:sz w:val="24"/>
        </w:rPr>
        <w:t xml:space="preserve">elnõus esitatud muudatused ei </w:t>
      </w:r>
      <w:r w:rsidR="000620C2" w:rsidRPr="6C9FDD60">
        <w:rPr>
          <w:rFonts w:ascii="Times New Roman" w:hAnsi="Times New Roman"/>
          <w:sz w:val="24"/>
        </w:rPr>
        <w:t>puuduta</w:t>
      </w:r>
      <w:r w:rsidR="00972506" w:rsidRPr="6C9FDD60">
        <w:rPr>
          <w:rFonts w:ascii="Times New Roman" w:hAnsi="Times New Roman"/>
          <w:sz w:val="24"/>
        </w:rPr>
        <w:t>.</w:t>
      </w:r>
      <w:r w:rsidRPr="6C9FDD60">
        <w:rPr>
          <w:rFonts w:ascii="Times New Roman" w:hAnsi="Times New Roman"/>
          <w:sz w:val="24"/>
        </w:rPr>
        <w:t xml:space="preserve"> </w:t>
      </w:r>
    </w:p>
    <w:p w14:paraId="718CCBB3" w14:textId="77777777" w:rsidR="002426FE" w:rsidRDefault="002426FE" w:rsidP="00DD1C20">
      <w:pPr>
        <w:rPr>
          <w:rFonts w:ascii="Times New Roman" w:hAnsi="Times New Roman"/>
          <w:sz w:val="24"/>
        </w:rPr>
      </w:pPr>
    </w:p>
    <w:p w14:paraId="7855B3DD" w14:textId="53D0994C" w:rsidR="001B0C66" w:rsidRDefault="001B0C66" w:rsidP="00DD1C20">
      <w:pPr>
        <w:rPr>
          <w:rFonts w:ascii="Times New Roman" w:hAnsi="Times New Roman"/>
          <w:sz w:val="24"/>
        </w:rPr>
        <w:sectPr w:rsidR="001B0C66">
          <w:type w:val="continuous"/>
          <w:pgSz w:w="11906" w:h="16838"/>
          <w:pgMar w:top="1418" w:right="680" w:bottom="1418" w:left="1701" w:header="680" w:footer="680" w:gutter="0"/>
          <w:cols w:space="708"/>
          <w:docGrid w:linePitch="360"/>
        </w:sectPr>
      </w:pPr>
    </w:p>
    <w:p w14:paraId="42DB022A" w14:textId="03CE0A80" w:rsidR="47842296" w:rsidRDefault="47842296" w:rsidP="00DD1C20">
      <w:pPr>
        <w:rPr>
          <w:rFonts w:ascii="Times New Roman" w:hAnsi="Times New Roman"/>
          <w:b/>
          <w:bCs/>
          <w:sz w:val="24"/>
        </w:rPr>
      </w:pPr>
      <w:r w:rsidRPr="231AACB5">
        <w:rPr>
          <w:rFonts w:ascii="Times New Roman" w:hAnsi="Times New Roman"/>
          <w:b/>
          <w:bCs/>
          <w:sz w:val="24"/>
        </w:rPr>
        <w:t xml:space="preserve">6.1. </w:t>
      </w:r>
      <w:r w:rsidR="721FC7F2" w:rsidRPr="231AACB5">
        <w:rPr>
          <w:rFonts w:ascii="Times New Roman" w:hAnsi="Times New Roman"/>
          <w:b/>
          <w:bCs/>
          <w:sz w:val="24"/>
        </w:rPr>
        <w:t xml:space="preserve">Kavandatav muudatus: </w:t>
      </w:r>
      <w:r w:rsidR="51B26526" w:rsidRPr="231AACB5">
        <w:rPr>
          <w:rFonts w:ascii="Times New Roman" w:hAnsi="Times New Roman"/>
          <w:b/>
          <w:bCs/>
          <w:sz w:val="24"/>
        </w:rPr>
        <w:t>a</w:t>
      </w:r>
      <w:r w:rsidR="721FC7F2" w:rsidRPr="231AACB5">
        <w:rPr>
          <w:rFonts w:ascii="Times New Roman" w:hAnsi="Times New Roman"/>
          <w:b/>
          <w:bCs/>
          <w:sz w:val="24"/>
        </w:rPr>
        <w:t xml:space="preserve">tmosfääriõhu kaitse seaduse </w:t>
      </w:r>
      <w:r w:rsidR="6A3DE11F" w:rsidRPr="231AACB5">
        <w:rPr>
          <w:rFonts w:ascii="Times New Roman" w:hAnsi="Times New Roman"/>
          <w:b/>
          <w:bCs/>
          <w:sz w:val="24"/>
        </w:rPr>
        <w:t>muudatus</w:t>
      </w:r>
      <w:r w:rsidR="70A7296F" w:rsidRPr="231AACB5">
        <w:rPr>
          <w:rFonts w:ascii="Times New Roman" w:hAnsi="Times New Roman"/>
          <w:b/>
          <w:bCs/>
          <w:sz w:val="24"/>
        </w:rPr>
        <w:t>e kohaselt</w:t>
      </w:r>
      <w:r w:rsidR="721FC7F2" w:rsidRPr="231AACB5">
        <w:rPr>
          <w:rFonts w:ascii="Times New Roman" w:hAnsi="Times New Roman"/>
          <w:b/>
          <w:bCs/>
          <w:sz w:val="24"/>
        </w:rPr>
        <w:t xml:space="preserve"> </w:t>
      </w:r>
      <w:r w:rsidR="3CA3CDE3" w:rsidRPr="231AACB5">
        <w:rPr>
          <w:rFonts w:ascii="Times New Roman" w:hAnsi="Times New Roman"/>
          <w:b/>
          <w:bCs/>
          <w:sz w:val="24"/>
        </w:rPr>
        <w:t xml:space="preserve">kaob kohustus esitada </w:t>
      </w:r>
      <w:r w:rsidR="006C4FA6" w:rsidRPr="231AACB5">
        <w:rPr>
          <w:rFonts w:ascii="Times New Roman" w:hAnsi="Times New Roman"/>
          <w:b/>
          <w:bCs/>
          <w:sz w:val="24"/>
        </w:rPr>
        <w:t xml:space="preserve">Terviseametile </w:t>
      </w:r>
      <w:r w:rsidR="6A3DE11F" w:rsidRPr="231AACB5">
        <w:rPr>
          <w:rFonts w:ascii="Times New Roman" w:hAnsi="Times New Roman"/>
          <w:b/>
          <w:bCs/>
          <w:sz w:val="24"/>
        </w:rPr>
        <w:t>mürakaart</w:t>
      </w:r>
      <w:r w:rsidR="7DD38738" w:rsidRPr="231AACB5">
        <w:rPr>
          <w:rFonts w:ascii="Times New Roman" w:hAnsi="Times New Roman"/>
          <w:b/>
          <w:bCs/>
          <w:sz w:val="24"/>
        </w:rPr>
        <w:t>e</w:t>
      </w:r>
      <w:r w:rsidR="721FC7F2" w:rsidRPr="231AACB5">
        <w:rPr>
          <w:rFonts w:ascii="Times New Roman" w:hAnsi="Times New Roman"/>
          <w:b/>
          <w:bCs/>
          <w:sz w:val="24"/>
        </w:rPr>
        <w:t xml:space="preserve"> ja müra vähendamise </w:t>
      </w:r>
      <w:r w:rsidR="6A3DE11F" w:rsidRPr="231AACB5">
        <w:rPr>
          <w:rFonts w:ascii="Times New Roman" w:hAnsi="Times New Roman"/>
          <w:b/>
          <w:bCs/>
          <w:sz w:val="24"/>
        </w:rPr>
        <w:t>tegevuskava</w:t>
      </w:r>
      <w:r w:rsidR="1FD72013" w:rsidRPr="231AACB5">
        <w:rPr>
          <w:rFonts w:ascii="Times New Roman" w:hAnsi="Times New Roman"/>
          <w:b/>
          <w:bCs/>
          <w:sz w:val="24"/>
        </w:rPr>
        <w:t>sid</w:t>
      </w:r>
      <w:ins w:id="50" w:author="Pilleriin Lindsalu - JUSTDIGI" w:date="2025-10-01T18:07:00Z" w16du:dateUtc="2025-10-01T15:07:00Z">
        <w:r w:rsidR="00F677F6">
          <w:rPr>
            <w:rFonts w:ascii="Times New Roman" w:hAnsi="Times New Roman"/>
            <w:b/>
            <w:bCs/>
            <w:sz w:val="24"/>
          </w:rPr>
          <w:t xml:space="preserve"> teadmiseks</w:t>
        </w:r>
      </w:ins>
    </w:p>
    <w:p w14:paraId="7F7F1B4B" w14:textId="77777777" w:rsidR="002F1A48" w:rsidRPr="00813BC9" w:rsidRDefault="002F1A48" w:rsidP="00DD1C20">
      <w:pPr>
        <w:rPr>
          <w:rFonts w:ascii="Times New Roman" w:hAnsi="Times New Roman"/>
          <w:b/>
          <w:bCs/>
          <w:szCs w:val="22"/>
        </w:rPr>
      </w:pPr>
    </w:p>
    <w:p w14:paraId="210E1793" w14:textId="73C704E6" w:rsidR="42CD5FAE" w:rsidRPr="00411A70" w:rsidRDefault="3C1BB07B" w:rsidP="00DD1C20">
      <w:pPr>
        <w:rPr>
          <w:rFonts w:ascii="Times New Roman" w:hAnsi="Times New Roman"/>
          <w:b/>
        </w:rPr>
      </w:pPr>
      <w:r w:rsidRPr="00411A70">
        <w:rPr>
          <w:rFonts w:ascii="Times New Roman" w:hAnsi="Times New Roman"/>
          <w:b/>
          <w:sz w:val="24"/>
        </w:rPr>
        <w:t>Mõju valdkond: riigivalitsemine</w:t>
      </w:r>
    </w:p>
    <w:p w14:paraId="25DE3B8E" w14:textId="77777777" w:rsidR="00E50846" w:rsidRDefault="00E50846" w:rsidP="00DD1C20">
      <w:pPr>
        <w:pStyle w:val="Loendilik"/>
        <w:rPr>
          <w:rFonts w:ascii="Times New Roman" w:hAnsi="Times New Roman"/>
          <w:szCs w:val="22"/>
        </w:rPr>
      </w:pPr>
    </w:p>
    <w:p w14:paraId="45BADE59" w14:textId="73662F65" w:rsidR="00E50846" w:rsidRDefault="54C8F214" w:rsidP="00DD1C20">
      <w:pPr>
        <w:pStyle w:val="Loendilik"/>
        <w:ind w:left="0"/>
        <w:rPr>
          <w:rFonts w:ascii="Times New Roman" w:hAnsi="Times New Roman"/>
          <w:sz w:val="24"/>
        </w:rPr>
      </w:pPr>
      <w:r w:rsidRPr="00411A70">
        <w:rPr>
          <w:rFonts w:ascii="Times New Roman" w:hAnsi="Times New Roman"/>
          <w:sz w:val="24"/>
        </w:rPr>
        <w:t>Sihtrühm</w:t>
      </w:r>
      <w:r w:rsidRPr="2EF735DE">
        <w:rPr>
          <w:rFonts w:ascii="Times New Roman" w:hAnsi="Times New Roman"/>
          <w:sz w:val="24"/>
        </w:rPr>
        <w:t xml:space="preserve">: Terviseamet, </w:t>
      </w:r>
      <w:proofErr w:type="spellStart"/>
      <w:r w:rsidRPr="2EF735DE">
        <w:rPr>
          <w:rFonts w:ascii="Times New Roman" w:hAnsi="Times New Roman"/>
          <w:sz w:val="24"/>
        </w:rPr>
        <w:t>KOV-id</w:t>
      </w:r>
      <w:proofErr w:type="spellEnd"/>
      <w:r w:rsidRPr="2EF735DE">
        <w:rPr>
          <w:rFonts w:ascii="Times New Roman" w:hAnsi="Times New Roman"/>
          <w:sz w:val="24"/>
        </w:rPr>
        <w:t xml:space="preserve"> (kõik 79)</w:t>
      </w:r>
      <w:r w:rsidR="0096B587" w:rsidRPr="2EF735DE">
        <w:rPr>
          <w:rFonts w:ascii="Times New Roman" w:hAnsi="Times New Roman"/>
          <w:sz w:val="24"/>
        </w:rPr>
        <w:t xml:space="preserve"> </w:t>
      </w:r>
      <w:r w:rsidR="006C4FA6">
        <w:rPr>
          <w:rFonts w:ascii="Times New Roman" w:hAnsi="Times New Roman"/>
          <w:sz w:val="24"/>
        </w:rPr>
        <w:t>ja</w:t>
      </w:r>
      <w:r w:rsidR="0096B587" w:rsidRPr="2EF735DE">
        <w:rPr>
          <w:rFonts w:ascii="Times New Roman" w:hAnsi="Times New Roman"/>
          <w:sz w:val="24"/>
        </w:rPr>
        <w:t xml:space="preserve"> </w:t>
      </w:r>
      <w:r w:rsidR="768863C7" w:rsidRPr="2EF735DE">
        <w:rPr>
          <w:rFonts w:ascii="Times New Roman" w:hAnsi="Times New Roman"/>
          <w:sz w:val="24"/>
        </w:rPr>
        <w:t>4 riigias</w:t>
      </w:r>
      <w:r w:rsidR="006C4FA6">
        <w:rPr>
          <w:rFonts w:ascii="Times New Roman" w:hAnsi="Times New Roman"/>
          <w:sz w:val="24"/>
        </w:rPr>
        <w:t>u</w:t>
      </w:r>
      <w:r w:rsidR="768863C7" w:rsidRPr="2EF735DE">
        <w:rPr>
          <w:rFonts w:ascii="Times New Roman" w:hAnsi="Times New Roman"/>
          <w:sz w:val="24"/>
        </w:rPr>
        <w:t xml:space="preserve">tust või ettevõtet, kelle omandis/halduses on </w:t>
      </w:r>
      <w:r w:rsidR="0096B587" w:rsidRPr="2EF735DE">
        <w:rPr>
          <w:rFonts w:ascii="Times New Roman" w:hAnsi="Times New Roman"/>
          <w:sz w:val="24"/>
        </w:rPr>
        <w:t>põhimaanteed, põhiraudteed ja põhilennuväljad</w:t>
      </w:r>
    </w:p>
    <w:p w14:paraId="6F806580" w14:textId="71CF9243" w:rsidR="7E3730EA" w:rsidRDefault="7E3730EA" w:rsidP="00DD1C20">
      <w:pPr>
        <w:pStyle w:val="Loendilik"/>
        <w:ind w:left="0"/>
        <w:rPr>
          <w:rFonts w:ascii="Times New Roman" w:hAnsi="Times New Roman"/>
          <w:sz w:val="24"/>
        </w:rPr>
      </w:pPr>
    </w:p>
    <w:p w14:paraId="45CCE16C" w14:textId="5D8783F5" w:rsidR="42CD5FAE" w:rsidRPr="00E83E89" w:rsidRDefault="349222E0" w:rsidP="00DD1C20">
      <w:pPr>
        <w:pStyle w:val="Loendilik"/>
        <w:ind w:left="0"/>
        <w:rPr>
          <w:rFonts w:ascii="Times New Roman" w:hAnsi="Times New Roman"/>
          <w:sz w:val="24"/>
        </w:rPr>
      </w:pPr>
      <w:r w:rsidRPr="7E3730EA">
        <w:rPr>
          <w:rFonts w:ascii="Times New Roman" w:hAnsi="Times New Roman"/>
          <w:sz w:val="24"/>
        </w:rPr>
        <w:t xml:space="preserve">Mõju on </w:t>
      </w:r>
      <w:r w:rsidR="414F0783" w:rsidRPr="7E3730EA">
        <w:rPr>
          <w:rFonts w:ascii="Times New Roman" w:hAnsi="Times New Roman"/>
          <w:sz w:val="24"/>
        </w:rPr>
        <w:t>väheoluli</w:t>
      </w:r>
      <w:r w:rsidR="3FAF2055" w:rsidRPr="7E3730EA">
        <w:rPr>
          <w:rFonts w:ascii="Times New Roman" w:hAnsi="Times New Roman"/>
          <w:sz w:val="24"/>
        </w:rPr>
        <w:t>ne</w:t>
      </w:r>
      <w:r w:rsidR="3C1BB07B" w:rsidRPr="0057201A">
        <w:rPr>
          <w:rFonts w:ascii="Times New Roman" w:hAnsi="Times New Roman"/>
          <w:sz w:val="24"/>
        </w:rPr>
        <w:t xml:space="preserve">, kuna mõju ulatus ja </w:t>
      </w:r>
      <w:r w:rsidR="00E33B34">
        <w:rPr>
          <w:rFonts w:ascii="Times New Roman" w:hAnsi="Times New Roman"/>
          <w:sz w:val="24"/>
        </w:rPr>
        <w:t xml:space="preserve">avaldumise </w:t>
      </w:r>
      <w:r w:rsidR="3C1BB07B" w:rsidRPr="0057201A">
        <w:rPr>
          <w:rFonts w:ascii="Times New Roman" w:hAnsi="Times New Roman"/>
          <w:sz w:val="24"/>
        </w:rPr>
        <w:t xml:space="preserve">sagedus on väikesed, muudatusega ei kaasne riske ega negatiivseid kõrvalmõjusid. Eelnõu </w:t>
      </w:r>
      <w:r w:rsidR="0DE81DCF" w:rsidRPr="0057201A">
        <w:rPr>
          <w:rFonts w:ascii="Times New Roman" w:hAnsi="Times New Roman"/>
          <w:sz w:val="24"/>
        </w:rPr>
        <w:t xml:space="preserve">positiivse </w:t>
      </w:r>
      <w:r w:rsidR="3C1BB07B" w:rsidRPr="0057201A">
        <w:rPr>
          <w:rFonts w:ascii="Times New Roman" w:hAnsi="Times New Roman"/>
          <w:sz w:val="24"/>
        </w:rPr>
        <w:t xml:space="preserve">mõjuna võib </w:t>
      </w:r>
      <w:r w:rsidR="00E33B34">
        <w:rPr>
          <w:rFonts w:ascii="Times New Roman" w:hAnsi="Times New Roman"/>
          <w:sz w:val="24"/>
        </w:rPr>
        <w:t xml:space="preserve">välja </w:t>
      </w:r>
      <w:r w:rsidR="3C1BB07B" w:rsidRPr="0057201A">
        <w:rPr>
          <w:rFonts w:ascii="Times New Roman" w:hAnsi="Times New Roman"/>
          <w:sz w:val="24"/>
        </w:rPr>
        <w:t xml:space="preserve">tuua ülesannete </w:t>
      </w:r>
      <w:r w:rsidR="6A4A9BA1" w:rsidRPr="0057201A">
        <w:rPr>
          <w:rFonts w:ascii="Times New Roman" w:hAnsi="Times New Roman"/>
          <w:sz w:val="24"/>
        </w:rPr>
        <w:t xml:space="preserve">vähenemise </w:t>
      </w:r>
      <w:proofErr w:type="spellStart"/>
      <w:r w:rsidR="00E901EF">
        <w:rPr>
          <w:rFonts w:ascii="Times New Roman" w:hAnsi="Times New Roman"/>
          <w:sz w:val="24"/>
        </w:rPr>
        <w:t>KOV-idele</w:t>
      </w:r>
      <w:proofErr w:type="spellEnd"/>
      <w:r w:rsidR="36020BF9" w:rsidRPr="09A04D36">
        <w:rPr>
          <w:rFonts w:ascii="Times New Roman" w:hAnsi="Times New Roman"/>
          <w:sz w:val="24"/>
        </w:rPr>
        <w:t xml:space="preserve"> ja riigi infrastruktuuri valdajatele</w:t>
      </w:r>
      <w:r w:rsidR="00106F9C">
        <w:rPr>
          <w:rFonts w:ascii="Times New Roman" w:hAnsi="Times New Roman"/>
          <w:sz w:val="24"/>
        </w:rPr>
        <w:t>,</w:t>
      </w:r>
      <w:r w:rsidR="6A4A9BA1" w:rsidRPr="0057201A">
        <w:rPr>
          <w:rFonts w:ascii="Times New Roman" w:hAnsi="Times New Roman"/>
          <w:sz w:val="24"/>
        </w:rPr>
        <w:t xml:space="preserve"> kuna </w:t>
      </w:r>
      <w:r w:rsidR="33005531" w:rsidRPr="6D7256E2">
        <w:rPr>
          <w:rFonts w:ascii="Times New Roman" w:hAnsi="Times New Roman"/>
          <w:sz w:val="24"/>
        </w:rPr>
        <w:t xml:space="preserve">nende kohustus esitada strateegilisi mürakaarte ja tegevuskavasid Terviseametile </w:t>
      </w:r>
      <w:r w:rsidR="33005531" w:rsidRPr="39783FAB">
        <w:rPr>
          <w:rFonts w:ascii="Times New Roman" w:hAnsi="Times New Roman"/>
          <w:sz w:val="24"/>
        </w:rPr>
        <w:t>kaob</w:t>
      </w:r>
      <w:r w:rsidR="7168916F" w:rsidRPr="39783FAB">
        <w:rPr>
          <w:rFonts w:ascii="Times New Roman" w:hAnsi="Times New Roman"/>
          <w:sz w:val="24"/>
        </w:rPr>
        <w:t xml:space="preserve">. </w:t>
      </w:r>
      <w:r w:rsidR="1302EF2B" w:rsidRPr="62C740CD">
        <w:rPr>
          <w:rFonts w:ascii="Times New Roman" w:hAnsi="Times New Roman"/>
          <w:sz w:val="24"/>
        </w:rPr>
        <w:t xml:space="preserve">Terviseametil kaob vajadus dokumentidega tutvuda, kuigi neil puudus seni ka sisuline roll nende koostamisel või hindamisel. Muudatus ei mõjuta dokumentide kvaliteeti ega vähenda nende kättesaadavust, kuna need jäävad kättesaadavaks </w:t>
      </w:r>
      <w:proofErr w:type="spellStart"/>
      <w:r w:rsidR="1302EF2B" w:rsidRPr="62C740CD">
        <w:rPr>
          <w:rFonts w:ascii="Times New Roman" w:hAnsi="Times New Roman"/>
          <w:sz w:val="24"/>
        </w:rPr>
        <w:t>KOV-i</w:t>
      </w:r>
      <w:proofErr w:type="spellEnd"/>
      <w:r w:rsidR="1302EF2B" w:rsidRPr="62C740CD">
        <w:rPr>
          <w:rFonts w:ascii="Times New Roman" w:hAnsi="Times New Roman"/>
          <w:sz w:val="24"/>
        </w:rPr>
        <w:t xml:space="preserve"> veebilehtedel ning esitatakse endiselt teadmiseks Kliimaministeeriumile.</w:t>
      </w:r>
    </w:p>
    <w:p w14:paraId="2AF2B4B4" w14:textId="61BEB28C" w:rsidR="42CD5FAE" w:rsidRPr="00E83E89" w:rsidRDefault="42CD5FAE" w:rsidP="00DD1C20">
      <w:pPr>
        <w:pStyle w:val="Loendilik"/>
        <w:ind w:left="0"/>
        <w:rPr>
          <w:rFonts w:ascii="Times New Roman" w:hAnsi="Times New Roman"/>
          <w:sz w:val="24"/>
        </w:rPr>
      </w:pPr>
    </w:p>
    <w:p w14:paraId="47164BC6" w14:textId="6F52E0D0" w:rsidR="346A93DD" w:rsidRDefault="006949E2" w:rsidP="00DD1C20">
      <w:pPr>
        <w:pStyle w:val="Loendilik"/>
        <w:ind w:left="0"/>
        <w:rPr>
          <w:rFonts w:ascii="Times New Roman" w:hAnsi="Times New Roman"/>
          <w:sz w:val="24"/>
        </w:rPr>
      </w:pPr>
      <w:r>
        <w:rPr>
          <w:rFonts w:ascii="Times New Roman" w:hAnsi="Times New Roman"/>
          <w:sz w:val="24"/>
        </w:rPr>
        <w:t xml:space="preserve">Viimase viie aasta jooksul on </w:t>
      </w:r>
      <w:proofErr w:type="spellStart"/>
      <w:r>
        <w:rPr>
          <w:rFonts w:ascii="Times New Roman" w:hAnsi="Times New Roman"/>
          <w:sz w:val="24"/>
        </w:rPr>
        <w:t>KOV-id</w:t>
      </w:r>
      <w:proofErr w:type="spellEnd"/>
      <w:r>
        <w:rPr>
          <w:rFonts w:ascii="Times New Roman" w:hAnsi="Times New Roman"/>
          <w:sz w:val="24"/>
        </w:rPr>
        <w:t xml:space="preserve"> Terviseametile teadmiseks esitanud </w:t>
      </w:r>
      <w:r w:rsidR="002A6D91">
        <w:rPr>
          <w:rFonts w:ascii="Times New Roman" w:hAnsi="Times New Roman"/>
          <w:sz w:val="24"/>
        </w:rPr>
        <w:t xml:space="preserve">11 mürakaarti ja 9 müra vähendamise tegevuskava (sh </w:t>
      </w:r>
      <w:r>
        <w:rPr>
          <w:rFonts w:ascii="Times New Roman" w:hAnsi="Times New Roman"/>
          <w:sz w:val="24"/>
        </w:rPr>
        <w:t>8 mürakaarti ja 7 müra vähendamise tegevuskava, 2</w:t>
      </w:r>
      <w:r w:rsidR="00AF5B07">
        <w:rPr>
          <w:rFonts w:ascii="Times New Roman" w:hAnsi="Times New Roman"/>
          <w:sz w:val="24"/>
        </w:rPr>
        <w:t> </w:t>
      </w:r>
      <w:r w:rsidR="002D42D3">
        <w:rPr>
          <w:rFonts w:ascii="Times New Roman" w:hAnsi="Times New Roman"/>
          <w:sz w:val="24"/>
        </w:rPr>
        <w:t xml:space="preserve">tiheasustusega piirkonna välisõhu </w:t>
      </w:r>
      <w:r>
        <w:rPr>
          <w:rFonts w:ascii="Times New Roman" w:hAnsi="Times New Roman"/>
          <w:sz w:val="24"/>
        </w:rPr>
        <w:t xml:space="preserve">strateegilist </w:t>
      </w:r>
      <w:r w:rsidR="002D42D3">
        <w:rPr>
          <w:rFonts w:ascii="Times New Roman" w:hAnsi="Times New Roman"/>
          <w:sz w:val="24"/>
        </w:rPr>
        <w:t>mürakaarti, 2 strateegilise mürakaardi alusel koostatud tegevuskava</w:t>
      </w:r>
      <w:r w:rsidR="002A6D91">
        <w:rPr>
          <w:rFonts w:ascii="Times New Roman" w:hAnsi="Times New Roman"/>
          <w:sz w:val="24"/>
        </w:rPr>
        <w:t xml:space="preserve"> ning 1 põhimaanteede mürakaart)</w:t>
      </w:r>
      <w:r w:rsidR="002D42D3">
        <w:rPr>
          <w:rFonts w:ascii="Times New Roman" w:hAnsi="Times New Roman"/>
          <w:sz w:val="24"/>
        </w:rPr>
        <w:t>. Juba eelnõu koostamise ajal ei toimu kõikidel juhtudel mürakaartidest teavitamist</w:t>
      </w:r>
      <w:r w:rsidR="00EE40E8">
        <w:rPr>
          <w:rFonts w:ascii="Times New Roman" w:hAnsi="Times New Roman"/>
          <w:sz w:val="24"/>
        </w:rPr>
        <w:t>.</w:t>
      </w:r>
      <w:r w:rsidR="007803D9">
        <w:rPr>
          <w:rStyle w:val="Allmrkuseviide"/>
          <w:rFonts w:ascii="Times New Roman" w:hAnsi="Times New Roman"/>
          <w:sz w:val="24"/>
        </w:rPr>
        <w:footnoteReference w:id="2"/>
      </w:r>
      <w:r w:rsidR="002D42D3">
        <w:rPr>
          <w:rFonts w:ascii="Times New Roman" w:hAnsi="Times New Roman"/>
          <w:sz w:val="24"/>
        </w:rPr>
        <w:t xml:space="preserve"> </w:t>
      </w:r>
      <w:r w:rsidR="006142AC">
        <w:rPr>
          <w:rFonts w:ascii="Times New Roman" w:hAnsi="Times New Roman"/>
          <w:sz w:val="24"/>
        </w:rPr>
        <w:t>Vabanenud tööaega saab</w:t>
      </w:r>
      <w:r w:rsidR="00C922E4">
        <w:rPr>
          <w:rFonts w:ascii="Times New Roman" w:hAnsi="Times New Roman"/>
          <w:sz w:val="24"/>
        </w:rPr>
        <w:t xml:space="preserve"> suunata sisulisematesse tegevustesse. </w:t>
      </w:r>
      <w:r w:rsidR="00864B06">
        <w:rPr>
          <w:rFonts w:ascii="Times New Roman" w:hAnsi="Times New Roman"/>
          <w:sz w:val="24"/>
        </w:rPr>
        <w:t>Seega</w:t>
      </w:r>
      <w:r w:rsidR="003B0AE9">
        <w:rPr>
          <w:rFonts w:ascii="Times New Roman" w:hAnsi="Times New Roman"/>
          <w:sz w:val="24"/>
        </w:rPr>
        <w:t xml:space="preserve"> vähendab </w:t>
      </w:r>
      <w:r w:rsidR="009D367B">
        <w:rPr>
          <w:rFonts w:ascii="Times New Roman" w:hAnsi="Times New Roman"/>
          <w:sz w:val="24"/>
        </w:rPr>
        <w:t>m</w:t>
      </w:r>
      <w:r w:rsidR="003B0AE9">
        <w:rPr>
          <w:rFonts w:ascii="Times New Roman" w:hAnsi="Times New Roman"/>
          <w:sz w:val="24"/>
        </w:rPr>
        <w:t xml:space="preserve">uudatus </w:t>
      </w:r>
      <w:proofErr w:type="spellStart"/>
      <w:r w:rsidR="007803D9">
        <w:rPr>
          <w:rFonts w:ascii="Times New Roman" w:hAnsi="Times New Roman"/>
          <w:sz w:val="24"/>
        </w:rPr>
        <w:t>ülereguleerimist</w:t>
      </w:r>
      <w:proofErr w:type="spellEnd"/>
      <w:r w:rsidR="007803D9">
        <w:rPr>
          <w:rFonts w:ascii="Times New Roman" w:hAnsi="Times New Roman"/>
          <w:sz w:val="24"/>
        </w:rPr>
        <w:t>, suurendab õigusselgust</w:t>
      </w:r>
      <w:r w:rsidR="00664C3E">
        <w:rPr>
          <w:rFonts w:ascii="Times New Roman" w:hAnsi="Times New Roman"/>
          <w:sz w:val="24"/>
        </w:rPr>
        <w:t xml:space="preserve"> ning</w:t>
      </w:r>
      <w:r w:rsidR="007803D9">
        <w:rPr>
          <w:rFonts w:ascii="Times New Roman" w:hAnsi="Times New Roman"/>
          <w:sz w:val="24"/>
        </w:rPr>
        <w:t xml:space="preserve"> vähendab mõnevõrra </w:t>
      </w:r>
      <w:r w:rsidR="009D367B">
        <w:rPr>
          <w:rFonts w:ascii="Times New Roman" w:hAnsi="Times New Roman"/>
          <w:sz w:val="24"/>
        </w:rPr>
        <w:t>sihtrühma</w:t>
      </w:r>
      <w:r w:rsidR="003B0AE9">
        <w:rPr>
          <w:rFonts w:ascii="Times New Roman" w:hAnsi="Times New Roman"/>
          <w:sz w:val="24"/>
        </w:rPr>
        <w:t xml:space="preserve"> </w:t>
      </w:r>
      <w:ins w:id="51" w:author="Pilleriin Lindsalu - JUSTDIGI" w:date="2025-10-01T18:08:00Z" w16du:dateUtc="2025-10-01T15:08:00Z">
        <w:r w:rsidR="007831DE">
          <w:rPr>
            <w:rFonts w:ascii="Times New Roman" w:hAnsi="Times New Roman"/>
            <w:sz w:val="24"/>
          </w:rPr>
          <w:t xml:space="preserve">töö- ja </w:t>
        </w:r>
      </w:ins>
      <w:commentRangeStart w:id="52"/>
      <w:r w:rsidR="003B0AE9">
        <w:rPr>
          <w:rFonts w:ascii="Times New Roman" w:hAnsi="Times New Roman"/>
          <w:sz w:val="24"/>
        </w:rPr>
        <w:t>halduskoormust</w:t>
      </w:r>
      <w:commentRangeEnd w:id="52"/>
      <w:r w:rsidR="0003700D">
        <w:rPr>
          <w:rStyle w:val="Kommentaariviide"/>
        </w:rPr>
        <w:commentReference w:id="52"/>
      </w:r>
      <w:r w:rsidR="009D367B">
        <w:rPr>
          <w:rFonts w:ascii="Times New Roman" w:hAnsi="Times New Roman"/>
          <w:sz w:val="24"/>
        </w:rPr>
        <w:t>.</w:t>
      </w:r>
    </w:p>
    <w:p w14:paraId="22C709FC" w14:textId="6C1DE8BA" w:rsidR="346A93DD" w:rsidRDefault="346A93DD" w:rsidP="00DD1C20">
      <w:pPr>
        <w:pStyle w:val="Loendilik"/>
        <w:ind w:left="0"/>
        <w:rPr>
          <w:rFonts w:ascii="Times New Roman" w:hAnsi="Times New Roman"/>
          <w:sz w:val="24"/>
        </w:rPr>
      </w:pPr>
    </w:p>
    <w:p w14:paraId="5CC1C166" w14:textId="5C45CCC6" w:rsidR="42CD5FAE" w:rsidRPr="007911EF" w:rsidRDefault="3F84AD5E" w:rsidP="00DD1C20">
      <w:pPr>
        <w:rPr>
          <w:rFonts w:ascii="Times New Roman" w:hAnsi="Times New Roman"/>
          <w:b/>
        </w:rPr>
      </w:pPr>
      <w:r w:rsidRPr="346A93DD">
        <w:rPr>
          <w:rFonts w:ascii="Times New Roman" w:hAnsi="Times New Roman"/>
          <w:b/>
          <w:bCs/>
          <w:sz w:val="24"/>
        </w:rPr>
        <w:t xml:space="preserve">6.2. </w:t>
      </w:r>
      <w:r w:rsidR="56DDD3C8" w:rsidRPr="007911EF">
        <w:rPr>
          <w:rFonts w:ascii="Times New Roman" w:hAnsi="Times New Roman"/>
          <w:b/>
          <w:sz w:val="24"/>
        </w:rPr>
        <w:t xml:space="preserve">Kavandatav muudatus: </w:t>
      </w:r>
      <w:r w:rsidR="1DFBAB73" w:rsidRPr="346A93DD">
        <w:rPr>
          <w:rFonts w:ascii="Times New Roman" w:hAnsi="Times New Roman"/>
          <w:b/>
          <w:bCs/>
          <w:sz w:val="24"/>
        </w:rPr>
        <w:t>e</w:t>
      </w:r>
      <w:r w:rsidR="00487794" w:rsidRPr="007911EF">
        <w:rPr>
          <w:rFonts w:ascii="Times New Roman" w:hAnsi="Times New Roman"/>
          <w:b/>
          <w:sz w:val="24"/>
        </w:rPr>
        <w:t xml:space="preserve">rakooliseaduse </w:t>
      </w:r>
      <w:r w:rsidR="00664C3E" w:rsidRPr="007911EF">
        <w:rPr>
          <w:rFonts w:ascii="Times New Roman" w:hAnsi="Times New Roman"/>
          <w:b/>
          <w:sz w:val="24"/>
        </w:rPr>
        <w:t>ning</w:t>
      </w:r>
      <w:r w:rsidR="00487794" w:rsidRPr="007911EF">
        <w:rPr>
          <w:rFonts w:ascii="Times New Roman" w:hAnsi="Times New Roman"/>
          <w:b/>
          <w:sz w:val="24"/>
        </w:rPr>
        <w:t xml:space="preserve"> </w:t>
      </w:r>
      <w:r w:rsidR="2590AA63" w:rsidRPr="007911EF">
        <w:rPr>
          <w:rFonts w:ascii="Times New Roman" w:hAnsi="Times New Roman"/>
          <w:b/>
          <w:sz w:val="24"/>
        </w:rPr>
        <w:t>p</w:t>
      </w:r>
      <w:r w:rsidR="56DDD3C8" w:rsidRPr="007911EF">
        <w:rPr>
          <w:rFonts w:ascii="Times New Roman" w:hAnsi="Times New Roman"/>
          <w:b/>
          <w:sz w:val="24"/>
        </w:rPr>
        <w:t>õhikooli- ja gümnaasiumiseaduse muudatuse tulemuse</w:t>
      </w:r>
      <w:r w:rsidR="00EE40E8">
        <w:rPr>
          <w:rFonts w:ascii="Times New Roman" w:hAnsi="Times New Roman"/>
          <w:b/>
          <w:sz w:val="24"/>
        </w:rPr>
        <w:t>na</w:t>
      </w:r>
      <w:r w:rsidR="56DDD3C8" w:rsidRPr="007911EF">
        <w:rPr>
          <w:rFonts w:ascii="Times New Roman" w:hAnsi="Times New Roman"/>
          <w:b/>
          <w:sz w:val="24"/>
        </w:rPr>
        <w:t xml:space="preserve"> ei esita </w:t>
      </w:r>
      <w:r w:rsidR="00487794" w:rsidRPr="007911EF">
        <w:rPr>
          <w:rFonts w:ascii="Times New Roman" w:hAnsi="Times New Roman"/>
          <w:b/>
          <w:sz w:val="24"/>
        </w:rPr>
        <w:t xml:space="preserve">erakooli </w:t>
      </w:r>
      <w:r w:rsidR="00F51FC4">
        <w:rPr>
          <w:rFonts w:ascii="Times New Roman" w:hAnsi="Times New Roman"/>
          <w:b/>
          <w:sz w:val="24"/>
        </w:rPr>
        <w:t xml:space="preserve">tegevusloa </w:t>
      </w:r>
      <w:r w:rsidR="00487794" w:rsidRPr="007911EF">
        <w:rPr>
          <w:rFonts w:ascii="Times New Roman" w:hAnsi="Times New Roman"/>
          <w:b/>
          <w:sz w:val="24"/>
        </w:rPr>
        <w:t xml:space="preserve">ega </w:t>
      </w:r>
      <w:r w:rsidR="56DDD3C8" w:rsidRPr="007911EF">
        <w:rPr>
          <w:rFonts w:ascii="Times New Roman" w:hAnsi="Times New Roman"/>
          <w:b/>
          <w:sz w:val="24"/>
        </w:rPr>
        <w:t xml:space="preserve">munitsipaalkooli koolitusloa taotleja </w:t>
      </w:r>
      <w:r w:rsidR="00EE40E8">
        <w:rPr>
          <w:rFonts w:ascii="Times New Roman" w:hAnsi="Times New Roman"/>
          <w:b/>
          <w:sz w:val="24"/>
        </w:rPr>
        <w:t xml:space="preserve">koos </w:t>
      </w:r>
      <w:r w:rsidR="56DDD3C8" w:rsidRPr="007911EF">
        <w:rPr>
          <w:rFonts w:ascii="Times New Roman" w:hAnsi="Times New Roman"/>
          <w:b/>
          <w:sz w:val="24"/>
        </w:rPr>
        <w:t>loataotlusega enam andmeid kooli tegevuseks vajalike ruumide, hoonete, maa-ala, õpperuumide ja õppehoonete sisustuse vastavuse kohta tervisekaitse- ja ohutusnõuetele</w:t>
      </w:r>
    </w:p>
    <w:p w14:paraId="5AD24186" w14:textId="77777777" w:rsidR="002F1A48" w:rsidRPr="00813BC9" w:rsidRDefault="002F1A48" w:rsidP="00DD1C20">
      <w:pPr>
        <w:pStyle w:val="Loendilik"/>
        <w:ind w:left="360"/>
        <w:rPr>
          <w:rFonts w:ascii="Times New Roman" w:hAnsi="Times New Roman"/>
          <w:b/>
          <w:bCs/>
        </w:rPr>
      </w:pPr>
    </w:p>
    <w:p w14:paraId="55882954" w14:textId="0010DF50" w:rsidR="42CD5FAE" w:rsidRPr="00411A70" w:rsidRDefault="56DDD3C8" w:rsidP="00DD1C20">
      <w:pPr>
        <w:rPr>
          <w:rFonts w:ascii="Times New Roman" w:hAnsi="Times New Roman"/>
          <w:b/>
        </w:rPr>
      </w:pPr>
      <w:r w:rsidRPr="00411A70">
        <w:rPr>
          <w:rFonts w:ascii="Times New Roman" w:hAnsi="Times New Roman"/>
          <w:b/>
          <w:sz w:val="24"/>
        </w:rPr>
        <w:t>Mõju valdkond: riigivalitsemine</w:t>
      </w:r>
      <w:r w:rsidR="008F2CFC" w:rsidRPr="00411A70">
        <w:rPr>
          <w:rFonts w:ascii="Times New Roman" w:hAnsi="Times New Roman"/>
          <w:b/>
          <w:sz w:val="24"/>
        </w:rPr>
        <w:t xml:space="preserve"> ja </w:t>
      </w:r>
      <w:r w:rsidR="007911EF" w:rsidRPr="00411A70">
        <w:rPr>
          <w:rFonts w:ascii="Times New Roman" w:hAnsi="Times New Roman"/>
          <w:b/>
          <w:sz w:val="24"/>
        </w:rPr>
        <w:t xml:space="preserve">mõju </w:t>
      </w:r>
      <w:r w:rsidR="008F2CFC" w:rsidRPr="00411A70">
        <w:rPr>
          <w:rFonts w:ascii="Times New Roman" w:hAnsi="Times New Roman"/>
          <w:b/>
          <w:sz w:val="24"/>
        </w:rPr>
        <w:t>majandus</w:t>
      </w:r>
      <w:r w:rsidR="007911EF" w:rsidRPr="00411A70">
        <w:rPr>
          <w:rFonts w:ascii="Times New Roman" w:hAnsi="Times New Roman"/>
          <w:b/>
          <w:sz w:val="24"/>
        </w:rPr>
        <w:t>ele</w:t>
      </w:r>
    </w:p>
    <w:p w14:paraId="6CE6F552" w14:textId="77777777" w:rsidR="00874946" w:rsidRDefault="00874946" w:rsidP="00DD1C20">
      <w:pPr>
        <w:pStyle w:val="Loendilik"/>
        <w:rPr>
          <w:rFonts w:ascii="Times New Roman" w:hAnsi="Times New Roman"/>
          <w:sz w:val="24"/>
        </w:rPr>
      </w:pPr>
    </w:p>
    <w:p w14:paraId="045924CC" w14:textId="68F340E7" w:rsidR="007911EF" w:rsidRDefault="00EB3B5B" w:rsidP="00DD1C20">
      <w:pPr>
        <w:pStyle w:val="Loendilik"/>
        <w:ind w:left="0"/>
        <w:rPr>
          <w:rFonts w:ascii="Times New Roman" w:hAnsi="Times New Roman"/>
          <w:sz w:val="24"/>
        </w:rPr>
      </w:pPr>
      <w:r w:rsidRPr="00411A70">
        <w:rPr>
          <w:rFonts w:ascii="Times New Roman" w:hAnsi="Times New Roman"/>
          <w:sz w:val="24"/>
        </w:rPr>
        <w:t>Sihtrühm</w:t>
      </w:r>
      <w:r w:rsidRPr="6D8B494E">
        <w:rPr>
          <w:rFonts w:ascii="Times New Roman" w:hAnsi="Times New Roman"/>
          <w:sz w:val="24"/>
        </w:rPr>
        <w:t xml:space="preserve">: </w:t>
      </w:r>
      <w:r>
        <w:rPr>
          <w:rFonts w:ascii="Times New Roman" w:hAnsi="Times New Roman"/>
          <w:sz w:val="24"/>
        </w:rPr>
        <w:t>Terviseamet</w:t>
      </w:r>
      <w:r w:rsidR="00FA5AC7">
        <w:rPr>
          <w:rFonts w:ascii="Times New Roman" w:hAnsi="Times New Roman"/>
          <w:sz w:val="24"/>
        </w:rPr>
        <w:t xml:space="preserve"> ja</w:t>
      </w:r>
      <w:r>
        <w:rPr>
          <w:rFonts w:ascii="Times New Roman" w:hAnsi="Times New Roman"/>
          <w:sz w:val="24"/>
        </w:rPr>
        <w:t xml:space="preserve"> </w:t>
      </w:r>
      <w:r w:rsidR="00367BF1">
        <w:rPr>
          <w:rFonts w:ascii="Times New Roman" w:hAnsi="Times New Roman"/>
          <w:sz w:val="24"/>
        </w:rPr>
        <w:t>koolide pidajad ehk</w:t>
      </w:r>
      <w:r w:rsidR="008F2CFC">
        <w:rPr>
          <w:rFonts w:ascii="Times New Roman" w:hAnsi="Times New Roman"/>
          <w:sz w:val="24"/>
        </w:rPr>
        <w:t xml:space="preserve"> </w:t>
      </w:r>
      <w:r w:rsidR="002F5B6F">
        <w:rPr>
          <w:rFonts w:ascii="Times New Roman" w:hAnsi="Times New Roman"/>
          <w:sz w:val="24"/>
        </w:rPr>
        <w:t xml:space="preserve">tegevus- või </w:t>
      </w:r>
      <w:r w:rsidR="008F2CFC">
        <w:rPr>
          <w:rFonts w:ascii="Times New Roman" w:hAnsi="Times New Roman"/>
          <w:sz w:val="24"/>
        </w:rPr>
        <w:t>koolitusloa taotlejad (</w:t>
      </w:r>
      <w:r w:rsidR="00F04055">
        <w:rPr>
          <w:rFonts w:ascii="Times New Roman" w:hAnsi="Times New Roman"/>
          <w:sz w:val="24"/>
        </w:rPr>
        <w:t>riik</w:t>
      </w:r>
      <w:r w:rsidR="001172D0">
        <w:rPr>
          <w:rFonts w:ascii="Times New Roman" w:hAnsi="Times New Roman"/>
          <w:sz w:val="24"/>
        </w:rPr>
        <w:t xml:space="preserve">, </w:t>
      </w:r>
      <w:r w:rsidR="008F2CFC">
        <w:rPr>
          <w:rFonts w:ascii="Times New Roman" w:hAnsi="Times New Roman"/>
          <w:sz w:val="24"/>
        </w:rPr>
        <w:t xml:space="preserve">kõik </w:t>
      </w:r>
      <w:proofErr w:type="spellStart"/>
      <w:r>
        <w:rPr>
          <w:rFonts w:ascii="Times New Roman" w:hAnsi="Times New Roman"/>
          <w:sz w:val="24"/>
        </w:rPr>
        <w:t>KOV-id</w:t>
      </w:r>
      <w:proofErr w:type="spellEnd"/>
      <w:r w:rsidR="00140B19">
        <w:rPr>
          <w:rFonts w:ascii="Times New Roman" w:hAnsi="Times New Roman"/>
          <w:sz w:val="24"/>
        </w:rPr>
        <w:t xml:space="preserve">, </w:t>
      </w:r>
      <w:r w:rsidR="00FA5AC7">
        <w:rPr>
          <w:rFonts w:ascii="Times New Roman" w:hAnsi="Times New Roman"/>
          <w:sz w:val="24"/>
        </w:rPr>
        <w:t>erakoolid</w:t>
      </w:r>
      <w:r w:rsidR="008F2CFC">
        <w:rPr>
          <w:rFonts w:ascii="Times New Roman" w:hAnsi="Times New Roman"/>
          <w:sz w:val="24"/>
        </w:rPr>
        <w:t>)</w:t>
      </w:r>
    </w:p>
    <w:p w14:paraId="78F8C033" w14:textId="77777777" w:rsidR="007911EF" w:rsidRDefault="007911EF" w:rsidP="00DD1C20">
      <w:pPr>
        <w:pStyle w:val="Loendilik"/>
        <w:ind w:left="0"/>
        <w:rPr>
          <w:rFonts w:ascii="Times New Roman" w:hAnsi="Times New Roman"/>
          <w:sz w:val="24"/>
        </w:rPr>
      </w:pPr>
    </w:p>
    <w:p w14:paraId="713BE293" w14:textId="7D8179CB" w:rsidR="00EB3B5B" w:rsidRDefault="00110214" w:rsidP="00DD1C20">
      <w:pPr>
        <w:pStyle w:val="Loendilik"/>
        <w:ind w:left="0"/>
        <w:rPr>
          <w:rFonts w:ascii="Times New Roman" w:hAnsi="Times New Roman"/>
          <w:sz w:val="24"/>
        </w:rPr>
      </w:pPr>
      <w:r w:rsidRPr="00110214">
        <w:rPr>
          <w:rFonts w:ascii="Times New Roman" w:hAnsi="Times New Roman"/>
          <w:sz w:val="24"/>
        </w:rPr>
        <w:t>2025. aasta juuli seisuga tegutses põhikooli ja</w:t>
      </w:r>
      <w:r w:rsidR="00767E62">
        <w:rPr>
          <w:rFonts w:ascii="Times New Roman" w:hAnsi="Times New Roman"/>
          <w:sz w:val="24"/>
        </w:rPr>
        <w:t xml:space="preserve"> gümnaasiumi tasandil </w:t>
      </w:r>
      <w:r w:rsidR="00286BBC">
        <w:rPr>
          <w:rFonts w:ascii="Times New Roman" w:hAnsi="Times New Roman"/>
          <w:sz w:val="24"/>
        </w:rPr>
        <w:t xml:space="preserve">62 </w:t>
      </w:r>
      <w:r w:rsidRPr="00110214">
        <w:rPr>
          <w:rFonts w:ascii="Times New Roman" w:hAnsi="Times New Roman"/>
          <w:sz w:val="24"/>
        </w:rPr>
        <w:t>era-,</w:t>
      </w:r>
      <w:r w:rsidR="004551A7">
        <w:rPr>
          <w:rFonts w:ascii="Times New Roman" w:hAnsi="Times New Roman"/>
          <w:sz w:val="24"/>
        </w:rPr>
        <w:t xml:space="preserve"> 374</w:t>
      </w:r>
      <w:r w:rsidR="00E579B4">
        <w:rPr>
          <w:rFonts w:ascii="Times New Roman" w:hAnsi="Times New Roman"/>
          <w:sz w:val="24"/>
        </w:rPr>
        <w:t xml:space="preserve"> </w:t>
      </w:r>
      <w:r w:rsidRPr="00110214">
        <w:rPr>
          <w:rFonts w:ascii="Times New Roman" w:hAnsi="Times New Roman"/>
          <w:sz w:val="24"/>
        </w:rPr>
        <w:t>munitsipaal- ja</w:t>
      </w:r>
      <w:r w:rsidR="004551A7">
        <w:rPr>
          <w:rFonts w:ascii="Times New Roman" w:hAnsi="Times New Roman"/>
          <w:sz w:val="24"/>
        </w:rPr>
        <w:t xml:space="preserve"> </w:t>
      </w:r>
      <w:r w:rsidR="00E65A75">
        <w:rPr>
          <w:rFonts w:ascii="Times New Roman" w:hAnsi="Times New Roman"/>
          <w:sz w:val="24"/>
        </w:rPr>
        <w:t>41</w:t>
      </w:r>
      <w:r w:rsidR="00AF5B07">
        <w:rPr>
          <w:rFonts w:ascii="Times New Roman" w:hAnsi="Times New Roman"/>
          <w:sz w:val="24"/>
        </w:rPr>
        <w:t> </w:t>
      </w:r>
      <w:r w:rsidRPr="00110214">
        <w:rPr>
          <w:rFonts w:ascii="Times New Roman" w:hAnsi="Times New Roman"/>
          <w:sz w:val="24"/>
        </w:rPr>
        <w:t>riigikooli</w:t>
      </w:r>
      <w:r w:rsidR="007911EF">
        <w:rPr>
          <w:rFonts w:ascii="Times New Roman" w:hAnsi="Times New Roman"/>
          <w:sz w:val="24"/>
        </w:rPr>
        <w:t>.</w:t>
      </w:r>
      <w:r w:rsidR="003F4FDB">
        <w:rPr>
          <w:rStyle w:val="Allmrkuseviide"/>
          <w:rFonts w:ascii="Times New Roman" w:hAnsi="Times New Roman"/>
          <w:sz w:val="24"/>
        </w:rPr>
        <w:footnoteReference w:id="3"/>
      </w:r>
    </w:p>
    <w:p w14:paraId="7AAF8DAE" w14:textId="77777777" w:rsidR="00874946" w:rsidRDefault="00874946" w:rsidP="00DD1C20">
      <w:pPr>
        <w:pStyle w:val="Loendilik"/>
        <w:ind w:left="0"/>
        <w:rPr>
          <w:rFonts w:ascii="Times New Roman" w:hAnsi="Times New Roman"/>
          <w:sz w:val="24"/>
        </w:rPr>
      </w:pPr>
    </w:p>
    <w:p w14:paraId="2628239F" w14:textId="1DAA8591" w:rsidR="42CD5FAE" w:rsidRDefault="56DDD3C8" w:rsidP="00DD1C20">
      <w:pPr>
        <w:pStyle w:val="Loendilik"/>
        <w:ind w:left="0"/>
        <w:rPr>
          <w:rFonts w:ascii="Times New Roman" w:hAnsi="Times New Roman"/>
          <w:sz w:val="24"/>
        </w:rPr>
      </w:pPr>
      <w:r w:rsidRPr="6D8B494E">
        <w:rPr>
          <w:rFonts w:ascii="Times New Roman" w:hAnsi="Times New Roman"/>
          <w:sz w:val="24"/>
        </w:rPr>
        <w:t xml:space="preserve">Mõju võib </w:t>
      </w:r>
      <w:r w:rsidR="001613AC">
        <w:rPr>
          <w:rFonts w:ascii="Times New Roman" w:hAnsi="Times New Roman"/>
          <w:sz w:val="24"/>
        </w:rPr>
        <w:t>hinnata</w:t>
      </w:r>
      <w:r w:rsidR="001613AC" w:rsidRPr="6D8B494E">
        <w:rPr>
          <w:rFonts w:ascii="Times New Roman" w:hAnsi="Times New Roman"/>
          <w:sz w:val="24"/>
        </w:rPr>
        <w:t xml:space="preserve"> </w:t>
      </w:r>
      <w:r w:rsidRPr="6D8B494E">
        <w:rPr>
          <w:rFonts w:ascii="Times New Roman" w:hAnsi="Times New Roman"/>
          <w:sz w:val="24"/>
        </w:rPr>
        <w:t>väheoluliseks</w:t>
      </w:r>
      <w:r w:rsidR="001613AC">
        <w:rPr>
          <w:rFonts w:ascii="Times New Roman" w:hAnsi="Times New Roman"/>
          <w:sz w:val="24"/>
        </w:rPr>
        <w:t>. M</w:t>
      </w:r>
      <w:r w:rsidRPr="6D8B494E">
        <w:rPr>
          <w:rFonts w:ascii="Times New Roman" w:hAnsi="Times New Roman"/>
          <w:sz w:val="24"/>
        </w:rPr>
        <w:t>õju ulatus ja</w:t>
      </w:r>
      <w:r w:rsidR="007911EF">
        <w:rPr>
          <w:rFonts w:ascii="Times New Roman" w:hAnsi="Times New Roman"/>
          <w:sz w:val="24"/>
        </w:rPr>
        <w:t xml:space="preserve"> avaldumise</w:t>
      </w:r>
      <w:r w:rsidRPr="6D8B494E">
        <w:rPr>
          <w:rFonts w:ascii="Times New Roman" w:hAnsi="Times New Roman"/>
          <w:sz w:val="24"/>
        </w:rPr>
        <w:t xml:space="preserve"> sagedus on väikesed</w:t>
      </w:r>
      <w:r w:rsidR="001613AC">
        <w:rPr>
          <w:rFonts w:ascii="Times New Roman" w:hAnsi="Times New Roman"/>
          <w:sz w:val="24"/>
        </w:rPr>
        <w:t xml:space="preserve"> ning</w:t>
      </w:r>
      <w:r w:rsidRPr="6D8B494E">
        <w:rPr>
          <w:rFonts w:ascii="Times New Roman" w:hAnsi="Times New Roman"/>
          <w:sz w:val="24"/>
        </w:rPr>
        <w:t xml:space="preserve"> muudatusega ei kaasne olulisi riske ega kõrvalmõjusid. </w:t>
      </w:r>
      <w:r w:rsidR="001613AC" w:rsidRPr="001613AC">
        <w:rPr>
          <w:rFonts w:ascii="Times New Roman" w:hAnsi="Times New Roman"/>
          <w:sz w:val="24"/>
        </w:rPr>
        <w:t xml:space="preserve">Positiivse mõjuna väheneb </w:t>
      </w:r>
      <w:r w:rsidR="003F4F72">
        <w:rPr>
          <w:rFonts w:ascii="Times New Roman" w:hAnsi="Times New Roman"/>
          <w:sz w:val="24"/>
        </w:rPr>
        <w:t xml:space="preserve">mõnevõrra </w:t>
      </w:r>
      <w:r w:rsidR="001613AC" w:rsidRPr="001613AC">
        <w:rPr>
          <w:rFonts w:ascii="Times New Roman" w:hAnsi="Times New Roman"/>
          <w:sz w:val="24"/>
        </w:rPr>
        <w:t xml:space="preserve">haldus- ja töökoormus: </w:t>
      </w:r>
      <w:r w:rsidR="00F51FC4">
        <w:rPr>
          <w:rFonts w:ascii="Times New Roman" w:hAnsi="Times New Roman"/>
          <w:sz w:val="24"/>
        </w:rPr>
        <w:t>tegevus</w:t>
      </w:r>
      <w:r w:rsidR="002F5B6F">
        <w:rPr>
          <w:rFonts w:ascii="Times New Roman" w:hAnsi="Times New Roman"/>
          <w:sz w:val="24"/>
        </w:rPr>
        <w:t xml:space="preserve">- või </w:t>
      </w:r>
      <w:r w:rsidR="001613AC" w:rsidRPr="001613AC">
        <w:rPr>
          <w:rFonts w:ascii="Times New Roman" w:hAnsi="Times New Roman"/>
          <w:sz w:val="24"/>
        </w:rPr>
        <w:t>koolitusloa taotlejad</w:t>
      </w:r>
      <w:r w:rsidR="00866BB8" w:rsidRPr="00866BB8">
        <w:rPr>
          <w:rFonts w:ascii="Times New Roman" w:hAnsi="Times New Roman"/>
          <w:sz w:val="24"/>
        </w:rPr>
        <w:t xml:space="preserve"> ei pea </w:t>
      </w:r>
      <w:r w:rsidR="001613AC" w:rsidRPr="001613AC">
        <w:rPr>
          <w:rFonts w:ascii="Times New Roman" w:hAnsi="Times New Roman"/>
          <w:sz w:val="24"/>
        </w:rPr>
        <w:t xml:space="preserve">enam Terviseametilt eraldi küsima </w:t>
      </w:r>
      <w:r w:rsidR="001613AC" w:rsidRPr="001613AC">
        <w:rPr>
          <w:rFonts w:ascii="Times New Roman" w:hAnsi="Times New Roman"/>
          <w:sz w:val="24"/>
        </w:rPr>
        <w:lastRenderedPageBreak/>
        <w:t xml:space="preserve">terviseohutuse hinnangut ning </w:t>
      </w:r>
      <w:r w:rsidR="00866BB8" w:rsidRPr="00866BB8">
        <w:rPr>
          <w:rFonts w:ascii="Times New Roman" w:hAnsi="Times New Roman"/>
          <w:sz w:val="24"/>
        </w:rPr>
        <w:t xml:space="preserve">Terviseamet </w:t>
      </w:r>
      <w:r w:rsidR="001613AC" w:rsidRPr="001613AC">
        <w:rPr>
          <w:rFonts w:ascii="Times New Roman" w:hAnsi="Times New Roman"/>
          <w:sz w:val="24"/>
        </w:rPr>
        <w:t xml:space="preserve">ei pea neid </w:t>
      </w:r>
      <w:r w:rsidR="00866BB8" w:rsidRPr="00866BB8">
        <w:rPr>
          <w:rFonts w:ascii="Times New Roman" w:hAnsi="Times New Roman"/>
          <w:sz w:val="24"/>
        </w:rPr>
        <w:t>enam koostama</w:t>
      </w:r>
      <w:r w:rsidR="001613AC" w:rsidRPr="001613AC">
        <w:rPr>
          <w:rFonts w:ascii="Times New Roman" w:hAnsi="Times New Roman"/>
          <w:sz w:val="24"/>
        </w:rPr>
        <w:t xml:space="preserve">. </w:t>
      </w:r>
      <w:commentRangeStart w:id="53"/>
      <w:r w:rsidR="003F4F72">
        <w:rPr>
          <w:rFonts w:ascii="Times New Roman" w:hAnsi="Times New Roman"/>
          <w:sz w:val="24"/>
        </w:rPr>
        <w:t xml:space="preserve">Arvestades aga koostatud hinnangute arvu (2024. aasta jooksul erakoolide </w:t>
      </w:r>
      <w:r w:rsidR="00F51FC4">
        <w:rPr>
          <w:rFonts w:ascii="Times New Roman" w:hAnsi="Times New Roman"/>
          <w:sz w:val="24"/>
        </w:rPr>
        <w:t>tegevuslubade</w:t>
      </w:r>
      <w:r w:rsidR="003F4F72">
        <w:rPr>
          <w:rFonts w:ascii="Times New Roman" w:hAnsi="Times New Roman"/>
          <w:sz w:val="24"/>
        </w:rPr>
        <w:t xml:space="preserve"> taotlejatele 11 ning munitsipaalkoolide koolitusloa taotlejatele 6</w:t>
      </w:r>
      <w:r w:rsidR="00B66377">
        <w:rPr>
          <w:rStyle w:val="Allmrkuseviide"/>
          <w:rFonts w:ascii="Times New Roman" w:hAnsi="Times New Roman"/>
          <w:sz w:val="24"/>
        </w:rPr>
        <w:footnoteReference w:id="4"/>
      </w:r>
      <w:r w:rsidR="003F4F72">
        <w:rPr>
          <w:rFonts w:ascii="Times New Roman" w:hAnsi="Times New Roman"/>
          <w:sz w:val="24"/>
        </w:rPr>
        <w:t>)</w:t>
      </w:r>
      <w:r w:rsidR="003C0CB9">
        <w:rPr>
          <w:rFonts w:ascii="Times New Roman" w:hAnsi="Times New Roman"/>
          <w:sz w:val="24"/>
        </w:rPr>
        <w:t>,</w:t>
      </w:r>
      <w:r w:rsidR="003F4F72">
        <w:rPr>
          <w:rFonts w:ascii="Times New Roman" w:hAnsi="Times New Roman"/>
          <w:sz w:val="24"/>
        </w:rPr>
        <w:t xml:space="preserve"> on mõju väike. </w:t>
      </w:r>
      <w:commentRangeEnd w:id="53"/>
      <w:r w:rsidR="00C10309">
        <w:rPr>
          <w:rStyle w:val="Kommentaariviide"/>
        </w:rPr>
        <w:commentReference w:id="53"/>
      </w:r>
      <w:r w:rsidR="001613AC" w:rsidRPr="001613AC">
        <w:rPr>
          <w:rFonts w:ascii="Times New Roman" w:hAnsi="Times New Roman"/>
          <w:sz w:val="24"/>
        </w:rPr>
        <w:t>Ruumide</w:t>
      </w:r>
      <w:r w:rsidR="00866BB8" w:rsidRPr="00866BB8">
        <w:rPr>
          <w:rFonts w:ascii="Times New Roman" w:hAnsi="Times New Roman"/>
          <w:sz w:val="24"/>
        </w:rPr>
        <w:t xml:space="preserve"> vastavust tervisekaitsenõuetele kontrollitakse edaspidi kasutusloa menetluses ja järelevalve käigus. </w:t>
      </w:r>
      <w:r w:rsidR="00F51FC4">
        <w:rPr>
          <w:rFonts w:ascii="Times New Roman" w:hAnsi="Times New Roman"/>
          <w:sz w:val="24"/>
        </w:rPr>
        <w:t>Tegevus- ja k</w:t>
      </w:r>
      <w:r w:rsidR="00866BB8" w:rsidRPr="00866BB8">
        <w:rPr>
          <w:rFonts w:ascii="Times New Roman" w:hAnsi="Times New Roman"/>
          <w:sz w:val="24"/>
        </w:rPr>
        <w:t xml:space="preserve">oolitusloa </w:t>
      </w:r>
      <w:r w:rsidR="001613AC" w:rsidRPr="001613AC">
        <w:rPr>
          <w:rFonts w:ascii="Times New Roman" w:hAnsi="Times New Roman"/>
          <w:sz w:val="24"/>
        </w:rPr>
        <w:t>menetlemisel</w:t>
      </w:r>
      <w:r w:rsidR="00866BB8" w:rsidRPr="00866BB8">
        <w:rPr>
          <w:rFonts w:ascii="Times New Roman" w:hAnsi="Times New Roman"/>
          <w:sz w:val="24"/>
        </w:rPr>
        <w:t xml:space="preserve"> kasutatakse </w:t>
      </w:r>
      <w:r w:rsidR="001613AC" w:rsidRPr="001613AC">
        <w:rPr>
          <w:rFonts w:ascii="Times New Roman" w:hAnsi="Times New Roman"/>
          <w:sz w:val="24"/>
        </w:rPr>
        <w:t>seevastu</w:t>
      </w:r>
      <w:r w:rsidR="00866BB8" w:rsidRPr="00866BB8">
        <w:rPr>
          <w:rFonts w:ascii="Times New Roman" w:hAnsi="Times New Roman"/>
          <w:sz w:val="24"/>
        </w:rPr>
        <w:t xml:space="preserve"> juba olemasolevat teavet </w:t>
      </w:r>
      <w:proofErr w:type="spellStart"/>
      <w:r w:rsidR="00866BB8" w:rsidRPr="00866BB8">
        <w:rPr>
          <w:rFonts w:ascii="Times New Roman" w:hAnsi="Times New Roman"/>
          <w:sz w:val="24"/>
        </w:rPr>
        <w:t>E</w:t>
      </w:r>
      <w:r w:rsidR="001319D1">
        <w:rPr>
          <w:rFonts w:ascii="Times New Roman" w:hAnsi="Times New Roman"/>
          <w:sz w:val="24"/>
        </w:rPr>
        <w:t>HR-</w:t>
      </w:r>
      <w:r w:rsidR="00310299">
        <w:rPr>
          <w:rFonts w:ascii="Times New Roman" w:hAnsi="Times New Roman"/>
          <w:sz w:val="24"/>
        </w:rPr>
        <w:t>ist</w:t>
      </w:r>
      <w:proofErr w:type="spellEnd"/>
      <w:r w:rsidR="00866BB8" w:rsidRPr="00866BB8">
        <w:rPr>
          <w:rFonts w:ascii="Times New Roman" w:hAnsi="Times New Roman"/>
          <w:sz w:val="24"/>
        </w:rPr>
        <w:t xml:space="preserve">, mis </w:t>
      </w:r>
      <w:r w:rsidR="001613AC" w:rsidRPr="001613AC">
        <w:rPr>
          <w:rFonts w:ascii="Times New Roman" w:hAnsi="Times New Roman"/>
          <w:sz w:val="24"/>
        </w:rPr>
        <w:t>muudab protsessi kiiremaks ja lihtsamaks.</w:t>
      </w:r>
      <w:r w:rsidR="003F4F72">
        <w:rPr>
          <w:rFonts w:ascii="Times New Roman" w:hAnsi="Times New Roman"/>
          <w:sz w:val="24"/>
        </w:rPr>
        <w:t xml:space="preserve"> </w:t>
      </w:r>
    </w:p>
    <w:p w14:paraId="227AD9A5" w14:textId="77777777" w:rsidR="0018628F" w:rsidRPr="0018628F" w:rsidRDefault="0018628F" w:rsidP="00DD1C20">
      <w:pPr>
        <w:pStyle w:val="Loendilik"/>
        <w:ind w:left="0"/>
      </w:pPr>
    </w:p>
    <w:p w14:paraId="722B167A" w14:textId="1AE89E5C" w:rsidR="00C45DF3" w:rsidRPr="00813BC9" w:rsidRDefault="05EA68D7" w:rsidP="00DD1C20">
      <w:pPr>
        <w:rPr>
          <w:rFonts w:ascii="Times New Roman" w:hAnsi="Times New Roman"/>
          <w:sz w:val="24"/>
        </w:rPr>
      </w:pPr>
      <w:r w:rsidRPr="346A93DD">
        <w:rPr>
          <w:rFonts w:ascii="Times New Roman" w:hAnsi="Times New Roman"/>
          <w:b/>
          <w:bCs/>
          <w:sz w:val="24"/>
        </w:rPr>
        <w:t xml:space="preserve">6.3. </w:t>
      </w:r>
      <w:r w:rsidR="098E02E6" w:rsidRPr="007911EF">
        <w:rPr>
          <w:rFonts w:ascii="Times New Roman" w:hAnsi="Times New Roman"/>
          <w:b/>
          <w:sz w:val="24"/>
        </w:rPr>
        <w:t xml:space="preserve">Kavandatav muudatus: </w:t>
      </w:r>
      <w:r w:rsidR="007911EF">
        <w:rPr>
          <w:rFonts w:ascii="Times New Roman" w:hAnsi="Times New Roman"/>
          <w:b/>
          <w:sz w:val="24"/>
        </w:rPr>
        <w:t>r</w:t>
      </w:r>
      <w:r w:rsidR="5B1BDE62" w:rsidRPr="007911EF">
        <w:rPr>
          <w:rFonts w:ascii="Times New Roman" w:hAnsi="Times New Roman"/>
          <w:b/>
          <w:sz w:val="24"/>
        </w:rPr>
        <w:t xml:space="preserve">avimiseaduse muudatusega kaob </w:t>
      </w:r>
      <w:proofErr w:type="spellStart"/>
      <w:r w:rsidR="5B1BDE62" w:rsidRPr="007911EF">
        <w:rPr>
          <w:rFonts w:ascii="Times New Roman" w:hAnsi="Times New Roman"/>
          <w:b/>
          <w:sz w:val="24"/>
        </w:rPr>
        <w:t>ü</w:t>
      </w:r>
      <w:r w:rsidR="041D699B" w:rsidRPr="007911EF">
        <w:rPr>
          <w:rFonts w:ascii="Times New Roman" w:hAnsi="Times New Roman"/>
          <w:b/>
          <w:sz w:val="24"/>
        </w:rPr>
        <w:t>ldapteegi</w:t>
      </w:r>
      <w:proofErr w:type="spellEnd"/>
      <w:r w:rsidR="041D699B" w:rsidRPr="007911EF">
        <w:rPr>
          <w:rFonts w:ascii="Times New Roman" w:hAnsi="Times New Roman"/>
          <w:b/>
          <w:sz w:val="24"/>
        </w:rPr>
        <w:t xml:space="preserve"> tegevusloa omaja</w:t>
      </w:r>
      <w:r w:rsidR="669515A0" w:rsidRPr="007911EF">
        <w:rPr>
          <w:rFonts w:ascii="Times New Roman" w:hAnsi="Times New Roman"/>
          <w:b/>
          <w:sz w:val="24"/>
        </w:rPr>
        <w:t xml:space="preserve">l </w:t>
      </w:r>
      <w:r w:rsidR="00575857" w:rsidRPr="007911EF">
        <w:rPr>
          <w:rFonts w:ascii="Times New Roman" w:hAnsi="Times New Roman"/>
          <w:b/>
          <w:bCs/>
          <w:sz w:val="24"/>
        </w:rPr>
        <w:t xml:space="preserve">võimalus </w:t>
      </w:r>
      <w:r w:rsidR="46145D9B" w:rsidRPr="007911EF">
        <w:rPr>
          <w:rFonts w:ascii="Times New Roman" w:hAnsi="Times New Roman"/>
          <w:b/>
          <w:bCs/>
          <w:sz w:val="24"/>
        </w:rPr>
        <w:t>tao</w:t>
      </w:r>
      <w:r w:rsidR="008616D0" w:rsidRPr="007911EF">
        <w:rPr>
          <w:rFonts w:ascii="Times New Roman" w:hAnsi="Times New Roman"/>
          <w:b/>
          <w:bCs/>
          <w:sz w:val="24"/>
        </w:rPr>
        <w:t>tl</w:t>
      </w:r>
      <w:r w:rsidR="77EACF10" w:rsidRPr="007911EF">
        <w:rPr>
          <w:rFonts w:ascii="Times New Roman" w:hAnsi="Times New Roman"/>
          <w:b/>
          <w:bCs/>
          <w:sz w:val="24"/>
        </w:rPr>
        <w:t>eda</w:t>
      </w:r>
      <w:r w:rsidR="041D699B" w:rsidRPr="007911EF">
        <w:rPr>
          <w:rFonts w:ascii="Times New Roman" w:hAnsi="Times New Roman"/>
          <w:b/>
          <w:sz w:val="24"/>
        </w:rPr>
        <w:t xml:space="preserve"> </w:t>
      </w:r>
      <w:r w:rsidR="3C7E2E57" w:rsidRPr="007911EF">
        <w:rPr>
          <w:rFonts w:ascii="Times New Roman" w:hAnsi="Times New Roman"/>
          <w:b/>
          <w:sz w:val="24"/>
        </w:rPr>
        <w:t xml:space="preserve">luba, et </w:t>
      </w:r>
      <w:r w:rsidR="041D699B" w:rsidRPr="007911EF">
        <w:rPr>
          <w:rFonts w:ascii="Times New Roman" w:hAnsi="Times New Roman"/>
          <w:b/>
          <w:sz w:val="24"/>
        </w:rPr>
        <w:t xml:space="preserve">erandkorras </w:t>
      </w:r>
      <w:r w:rsidR="7F53E942" w:rsidRPr="007911EF">
        <w:rPr>
          <w:rFonts w:ascii="Times New Roman" w:hAnsi="Times New Roman"/>
          <w:b/>
          <w:sz w:val="24"/>
        </w:rPr>
        <w:t>(</w:t>
      </w:r>
      <w:r w:rsidR="041D699B" w:rsidRPr="007911EF">
        <w:rPr>
          <w:rFonts w:ascii="Times New Roman" w:hAnsi="Times New Roman"/>
          <w:b/>
          <w:sz w:val="24"/>
        </w:rPr>
        <w:t>kuni üheks nädalaks</w:t>
      </w:r>
      <w:r w:rsidR="66B2B8DA" w:rsidRPr="007911EF">
        <w:rPr>
          <w:rFonts w:ascii="Times New Roman" w:hAnsi="Times New Roman"/>
          <w:b/>
          <w:sz w:val="24"/>
        </w:rPr>
        <w:t>)</w:t>
      </w:r>
      <w:r w:rsidR="041D699B" w:rsidRPr="007911EF">
        <w:rPr>
          <w:rFonts w:ascii="Times New Roman" w:hAnsi="Times New Roman"/>
          <w:b/>
          <w:sz w:val="24"/>
        </w:rPr>
        <w:t xml:space="preserve"> müüa</w:t>
      </w:r>
      <w:r w:rsidR="105FBD80" w:rsidRPr="007911EF">
        <w:rPr>
          <w:rFonts w:ascii="Times New Roman" w:hAnsi="Times New Roman"/>
          <w:b/>
          <w:sz w:val="24"/>
        </w:rPr>
        <w:t xml:space="preserve"> käsimüügiravimeid</w:t>
      </w:r>
      <w:r w:rsidR="041D699B" w:rsidRPr="007911EF">
        <w:rPr>
          <w:rFonts w:ascii="Times New Roman" w:hAnsi="Times New Roman"/>
          <w:b/>
          <w:sz w:val="24"/>
        </w:rPr>
        <w:t xml:space="preserve"> massiüritustel ja muudel erakorralistel juhtudel väljaspool tegevusloal märgitud tegutsemiskohta</w:t>
      </w:r>
    </w:p>
    <w:p w14:paraId="7560BABB" w14:textId="77777777" w:rsidR="00DD1C20" w:rsidRDefault="00DD1C20" w:rsidP="00DD1C20">
      <w:pPr>
        <w:rPr>
          <w:rFonts w:ascii="Times New Roman" w:hAnsi="Times New Roman"/>
          <w:b/>
          <w:sz w:val="24"/>
        </w:rPr>
      </w:pPr>
    </w:p>
    <w:p w14:paraId="188568F4" w14:textId="23259F65" w:rsidR="13CC5D2E" w:rsidRPr="00411A70" w:rsidRDefault="13CC5D2E" w:rsidP="00DD1C20">
      <w:pPr>
        <w:rPr>
          <w:rFonts w:ascii="Times New Roman" w:hAnsi="Times New Roman"/>
          <w:b/>
          <w:sz w:val="24"/>
        </w:rPr>
      </w:pPr>
      <w:r w:rsidRPr="00411A70">
        <w:rPr>
          <w:rFonts w:ascii="Times New Roman" w:hAnsi="Times New Roman"/>
          <w:b/>
          <w:sz w:val="24"/>
        </w:rPr>
        <w:t xml:space="preserve">Mõju valdkond: </w:t>
      </w:r>
      <w:r w:rsidR="7D27BC91" w:rsidRPr="00411A70">
        <w:rPr>
          <w:rFonts w:ascii="Times New Roman" w:hAnsi="Times New Roman"/>
          <w:b/>
          <w:sz w:val="24"/>
        </w:rPr>
        <w:t>mõj</w:t>
      </w:r>
      <w:r w:rsidR="00A23944" w:rsidRPr="00411A70">
        <w:rPr>
          <w:rFonts w:ascii="Times New Roman" w:hAnsi="Times New Roman"/>
          <w:b/>
          <w:sz w:val="24"/>
        </w:rPr>
        <w:t>u</w:t>
      </w:r>
      <w:r w:rsidR="007911EF" w:rsidRPr="00411A70">
        <w:rPr>
          <w:rFonts w:ascii="Times New Roman" w:hAnsi="Times New Roman"/>
          <w:b/>
          <w:sz w:val="24"/>
        </w:rPr>
        <w:t xml:space="preserve"> majandusele</w:t>
      </w:r>
    </w:p>
    <w:p w14:paraId="6B007CE2" w14:textId="77777777" w:rsidR="00874946" w:rsidRPr="0057201A" w:rsidRDefault="00874946" w:rsidP="00DD1C20">
      <w:pPr>
        <w:pStyle w:val="Loendilik"/>
        <w:ind w:left="412"/>
        <w:rPr>
          <w:rFonts w:ascii="Times New Roman" w:hAnsi="Times New Roman"/>
          <w:sz w:val="24"/>
        </w:rPr>
      </w:pPr>
    </w:p>
    <w:p w14:paraId="1BA6E58C" w14:textId="77777777" w:rsidR="007911EF" w:rsidRDefault="00874946" w:rsidP="00DD1C20">
      <w:pPr>
        <w:pStyle w:val="Loendilik"/>
        <w:ind w:left="0"/>
        <w:rPr>
          <w:rFonts w:ascii="Times New Roman" w:hAnsi="Times New Roman"/>
          <w:sz w:val="24"/>
        </w:rPr>
      </w:pPr>
      <w:r w:rsidRPr="00411A70">
        <w:rPr>
          <w:rFonts w:ascii="Times New Roman" w:hAnsi="Times New Roman"/>
          <w:sz w:val="24"/>
        </w:rPr>
        <w:t>Sihtrühm</w:t>
      </w:r>
      <w:r w:rsidRPr="00874946">
        <w:rPr>
          <w:rFonts w:ascii="Times New Roman" w:hAnsi="Times New Roman"/>
          <w:sz w:val="24"/>
        </w:rPr>
        <w:t xml:space="preserve">: apteegid </w:t>
      </w:r>
    </w:p>
    <w:p w14:paraId="6F049961" w14:textId="77777777" w:rsidR="00B51288" w:rsidRDefault="00B51288" w:rsidP="00DD1C20">
      <w:pPr>
        <w:pStyle w:val="Loendilik"/>
        <w:ind w:left="0"/>
        <w:rPr>
          <w:rFonts w:ascii="Times New Roman" w:hAnsi="Times New Roman"/>
          <w:sz w:val="24"/>
        </w:rPr>
      </w:pPr>
    </w:p>
    <w:p w14:paraId="416069B5" w14:textId="172DCCB7" w:rsidR="00874946" w:rsidRDefault="00874946" w:rsidP="00DD1C20">
      <w:pPr>
        <w:pStyle w:val="Loendilik"/>
        <w:ind w:left="0"/>
        <w:rPr>
          <w:rFonts w:ascii="Times New Roman" w:hAnsi="Times New Roman"/>
          <w:sz w:val="24"/>
        </w:rPr>
      </w:pPr>
      <w:r w:rsidRPr="00874946">
        <w:rPr>
          <w:rFonts w:ascii="Times New Roman" w:hAnsi="Times New Roman"/>
          <w:sz w:val="24"/>
        </w:rPr>
        <w:t>Sihtrühma võib hinnata väikseks, sest kõikidest Eesti ettevõtetest moodustavad 4</w:t>
      </w:r>
      <w:r w:rsidR="00D20CE3">
        <w:rPr>
          <w:rFonts w:ascii="Times New Roman" w:hAnsi="Times New Roman"/>
          <w:sz w:val="24"/>
        </w:rPr>
        <w:t>68</w:t>
      </w:r>
      <w:r w:rsidRPr="00874946">
        <w:rPr>
          <w:rFonts w:ascii="Times New Roman" w:hAnsi="Times New Roman"/>
          <w:sz w:val="24"/>
        </w:rPr>
        <w:t xml:space="preserve"> </w:t>
      </w:r>
      <w:proofErr w:type="spellStart"/>
      <w:r w:rsidRPr="00874946">
        <w:rPr>
          <w:rFonts w:ascii="Times New Roman" w:hAnsi="Times New Roman"/>
          <w:sz w:val="24"/>
        </w:rPr>
        <w:t>üldapteeki</w:t>
      </w:r>
      <w:proofErr w:type="spellEnd"/>
      <w:r w:rsidRPr="00874946">
        <w:rPr>
          <w:rFonts w:ascii="Times New Roman" w:hAnsi="Times New Roman"/>
          <w:sz w:val="24"/>
        </w:rPr>
        <w:t xml:space="preserve"> </w:t>
      </w:r>
      <w:r w:rsidRPr="007F77CC">
        <w:rPr>
          <w:rFonts w:ascii="Times New Roman" w:hAnsi="Times New Roman"/>
          <w:i/>
          <w:iCs/>
          <w:sz w:val="24"/>
        </w:rPr>
        <w:t>ca</w:t>
      </w:r>
      <w:r w:rsidRPr="00874946">
        <w:rPr>
          <w:rFonts w:ascii="Times New Roman" w:hAnsi="Times New Roman"/>
          <w:sz w:val="24"/>
        </w:rPr>
        <w:t xml:space="preserve"> 0,3%</w:t>
      </w:r>
      <w:r w:rsidR="007911EF">
        <w:rPr>
          <w:rFonts w:ascii="Times New Roman" w:hAnsi="Times New Roman"/>
          <w:sz w:val="24"/>
        </w:rPr>
        <w:t>.</w:t>
      </w:r>
      <w:r w:rsidRPr="00F43F14">
        <w:rPr>
          <w:rStyle w:val="Allmrkuseviide"/>
          <w:rFonts w:ascii="Times New Roman" w:hAnsi="Times New Roman"/>
          <w:sz w:val="24"/>
        </w:rPr>
        <w:footnoteReference w:id="5"/>
      </w:r>
    </w:p>
    <w:p w14:paraId="53B5140A" w14:textId="77777777" w:rsidR="00874946" w:rsidRPr="00874946" w:rsidRDefault="00874946" w:rsidP="00DD1C20">
      <w:pPr>
        <w:pStyle w:val="Loendilik"/>
        <w:ind w:left="0"/>
        <w:rPr>
          <w:rFonts w:ascii="Times New Roman" w:hAnsi="Times New Roman"/>
          <w:sz w:val="24"/>
        </w:rPr>
      </w:pPr>
    </w:p>
    <w:p w14:paraId="1BBAABAF" w14:textId="7FA74B2C" w:rsidR="23E922F7" w:rsidRPr="00B56783" w:rsidRDefault="23E922F7" w:rsidP="00DD1C20">
      <w:pPr>
        <w:rPr>
          <w:rFonts w:ascii="Times New Roman" w:hAnsi="Times New Roman"/>
          <w:sz w:val="24"/>
        </w:rPr>
      </w:pPr>
      <w:r w:rsidRPr="7F9873E2">
        <w:rPr>
          <w:rFonts w:ascii="Times New Roman" w:hAnsi="Times New Roman"/>
          <w:sz w:val="24"/>
        </w:rPr>
        <w:t xml:space="preserve">Mõju </w:t>
      </w:r>
      <w:r w:rsidR="004B5ACE">
        <w:rPr>
          <w:rFonts w:ascii="Times New Roman" w:hAnsi="Times New Roman"/>
          <w:sz w:val="24"/>
        </w:rPr>
        <w:t xml:space="preserve">on </w:t>
      </w:r>
      <w:r w:rsidRPr="7F9873E2">
        <w:rPr>
          <w:rFonts w:ascii="Times New Roman" w:hAnsi="Times New Roman"/>
          <w:sz w:val="24"/>
        </w:rPr>
        <w:t>väheoluli</w:t>
      </w:r>
      <w:r w:rsidR="004B5ACE">
        <w:rPr>
          <w:rFonts w:ascii="Times New Roman" w:hAnsi="Times New Roman"/>
          <w:sz w:val="24"/>
        </w:rPr>
        <w:t>ne</w:t>
      </w:r>
      <w:r w:rsidRPr="7F9873E2">
        <w:rPr>
          <w:rFonts w:ascii="Times New Roman" w:hAnsi="Times New Roman"/>
          <w:sz w:val="24"/>
        </w:rPr>
        <w:t xml:space="preserve">, kuna </w:t>
      </w:r>
      <w:r w:rsidR="079C1DCA" w:rsidRPr="7F9873E2">
        <w:rPr>
          <w:rFonts w:ascii="Times New Roman" w:hAnsi="Times New Roman"/>
          <w:sz w:val="24"/>
        </w:rPr>
        <w:t xml:space="preserve">alates 01.03.2005 kuni eelnõu koostamiseni pole apteegid sellist luba Ravimiametilt taotlenud. </w:t>
      </w:r>
      <w:r w:rsidR="006B7335" w:rsidRPr="006B7335">
        <w:rPr>
          <w:rFonts w:ascii="Times New Roman" w:hAnsi="Times New Roman"/>
          <w:sz w:val="24"/>
        </w:rPr>
        <w:t xml:space="preserve">Võimalust ei ole kasutatud eelkõige seetõttu, et teenus on majanduslikult ebaefektiivne ning massiüritused toimuvad reeglina piirkondades, kus apteegid on läheduses olemas. </w:t>
      </w:r>
      <w:r w:rsidR="00996551">
        <w:rPr>
          <w:rFonts w:ascii="Times New Roman" w:hAnsi="Times New Roman"/>
          <w:sz w:val="24"/>
        </w:rPr>
        <w:t>Kehtiv</w:t>
      </w:r>
      <w:r w:rsidR="00F22222">
        <w:rPr>
          <w:rFonts w:ascii="Times New Roman" w:hAnsi="Times New Roman"/>
          <w:sz w:val="24"/>
        </w:rPr>
        <w:t>a korra järgi oli tegemist</w:t>
      </w:r>
      <w:r w:rsidR="006B7335" w:rsidRPr="006B7335">
        <w:rPr>
          <w:rFonts w:ascii="Times New Roman" w:hAnsi="Times New Roman"/>
          <w:sz w:val="24"/>
        </w:rPr>
        <w:t xml:space="preserve"> vabatahtliku võimalusega, mille kasutamine oli apteekide äriline valik. </w:t>
      </w:r>
      <w:r w:rsidR="079C1DCA" w:rsidRPr="7F9873E2">
        <w:rPr>
          <w:rFonts w:ascii="Times New Roman" w:hAnsi="Times New Roman"/>
          <w:sz w:val="24"/>
        </w:rPr>
        <w:t>Seega</w:t>
      </w:r>
      <w:r w:rsidR="007911EF">
        <w:rPr>
          <w:rFonts w:ascii="Times New Roman" w:hAnsi="Times New Roman"/>
          <w:sz w:val="24"/>
        </w:rPr>
        <w:t xml:space="preserve"> ei mõjuta</w:t>
      </w:r>
      <w:r w:rsidR="079C1DCA" w:rsidRPr="7F9873E2">
        <w:rPr>
          <w:rFonts w:ascii="Times New Roman" w:hAnsi="Times New Roman"/>
          <w:sz w:val="24"/>
        </w:rPr>
        <w:t xml:space="preserve"> kavandatud muudatus </w:t>
      </w:r>
      <w:del w:id="54" w:author="Pilleriin Lindsalu - JUSTDIGI" w:date="2025-10-01T18:14:00Z" w16du:dateUtc="2025-10-01T15:14:00Z">
        <w:r w:rsidR="079C1DCA" w:rsidRPr="7F9873E2" w:rsidDel="004D5246">
          <w:rPr>
            <w:rFonts w:ascii="Times New Roman" w:hAnsi="Times New Roman"/>
            <w:sz w:val="24"/>
          </w:rPr>
          <w:delText xml:space="preserve">ei mõjuta </w:delText>
        </w:r>
      </w:del>
      <w:proofErr w:type="spellStart"/>
      <w:r w:rsidR="079C1DCA" w:rsidRPr="7F9873E2">
        <w:rPr>
          <w:rFonts w:ascii="Times New Roman" w:hAnsi="Times New Roman"/>
          <w:sz w:val="24"/>
        </w:rPr>
        <w:t>ettevõtetevahelist</w:t>
      </w:r>
      <w:proofErr w:type="spellEnd"/>
      <w:r w:rsidR="079C1DCA" w:rsidRPr="7F9873E2">
        <w:rPr>
          <w:rFonts w:ascii="Times New Roman" w:hAnsi="Times New Roman"/>
          <w:sz w:val="24"/>
        </w:rPr>
        <w:t xml:space="preserve"> konkurentsi,</w:t>
      </w:r>
      <w:r w:rsidR="6AAFE1D2" w:rsidRPr="7F9873E2">
        <w:rPr>
          <w:rFonts w:ascii="Times New Roman" w:hAnsi="Times New Roman"/>
          <w:sz w:val="24"/>
        </w:rPr>
        <w:t xml:space="preserve"> äritegevuse aktiivsust, ettevõtete jätkusuutlikkust või elujõulisust.</w:t>
      </w:r>
      <w:r w:rsidR="00BA42FE">
        <w:rPr>
          <w:rFonts w:ascii="Times New Roman" w:hAnsi="Times New Roman"/>
          <w:sz w:val="24"/>
        </w:rPr>
        <w:t xml:space="preserve"> </w:t>
      </w:r>
      <w:r w:rsidR="00BA42FE" w:rsidRPr="00465CE5">
        <w:rPr>
          <w:rFonts w:ascii="Times New Roman" w:hAnsi="Times New Roman"/>
          <w:sz w:val="24"/>
        </w:rPr>
        <w:t xml:space="preserve">Kriisi- või eriolukordades jäävad kehtima </w:t>
      </w:r>
      <w:r w:rsidR="00BA42FE">
        <w:rPr>
          <w:rFonts w:ascii="Times New Roman" w:hAnsi="Times New Roman"/>
          <w:sz w:val="24"/>
        </w:rPr>
        <w:t xml:space="preserve">ka </w:t>
      </w:r>
      <w:r w:rsidR="00BA42FE" w:rsidRPr="00B56783">
        <w:rPr>
          <w:rFonts w:ascii="Times New Roman" w:hAnsi="Times New Roman"/>
          <w:sz w:val="24"/>
        </w:rPr>
        <w:t xml:space="preserve">muud ravimiseadusest tulenevad mehhanismid (nt § 15 lg 8), </w:t>
      </w:r>
      <w:r w:rsidR="007911EF">
        <w:rPr>
          <w:rFonts w:ascii="Times New Roman" w:hAnsi="Times New Roman"/>
          <w:sz w:val="24"/>
        </w:rPr>
        <w:t>mistõttu</w:t>
      </w:r>
      <w:r w:rsidR="00BA42FE" w:rsidRPr="00B56783">
        <w:rPr>
          <w:rFonts w:ascii="Times New Roman" w:hAnsi="Times New Roman"/>
          <w:sz w:val="24"/>
        </w:rPr>
        <w:t xml:space="preserve"> negatiivset mõju valmisolekule ei teki.</w:t>
      </w:r>
    </w:p>
    <w:p w14:paraId="538DEB9D" w14:textId="77777777" w:rsidR="7F9873E2" w:rsidRPr="00B56783" w:rsidRDefault="7F9873E2" w:rsidP="00DD1C20">
      <w:pPr>
        <w:rPr>
          <w:rFonts w:ascii="Times New Roman" w:hAnsi="Times New Roman"/>
          <w:sz w:val="24"/>
        </w:rPr>
      </w:pPr>
    </w:p>
    <w:p w14:paraId="4580F4BF" w14:textId="70C4E3F3" w:rsidR="00B452E6" w:rsidRPr="00411A70" w:rsidRDefault="42CD5FAE" w:rsidP="00DD1C20">
      <w:pPr>
        <w:rPr>
          <w:rFonts w:ascii="Times New Roman" w:hAnsi="Times New Roman"/>
          <w:b/>
        </w:rPr>
      </w:pPr>
      <w:r w:rsidRPr="00411A70">
        <w:rPr>
          <w:rFonts w:ascii="Times New Roman" w:hAnsi="Times New Roman"/>
          <w:b/>
          <w:sz w:val="24"/>
        </w:rPr>
        <w:t xml:space="preserve">Mõju valdkond: </w:t>
      </w:r>
      <w:r w:rsidR="4F384F54" w:rsidRPr="00411A70">
        <w:rPr>
          <w:rFonts w:ascii="Times New Roman" w:hAnsi="Times New Roman"/>
          <w:b/>
          <w:sz w:val="24"/>
        </w:rPr>
        <w:t>riigivalitsemine</w:t>
      </w:r>
    </w:p>
    <w:p w14:paraId="48B6D21B" w14:textId="77777777" w:rsidR="00B452E6" w:rsidRPr="00B56783" w:rsidRDefault="00B452E6" w:rsidP="00DD1C20">
      <w:pPr>
        <w:ind w:left="412"/>
        <w:rPr>
          <w:rFonts w:ascii="Times New Roman" w:hAnsi="Times New Roman"/>
          <w:sz w:val="24"/>
          <w:u w:val="single"/>
        </w:rPr>
      </w:pPr>
    </w:p>
    <w:p w14:paraId="76A46610" w14:textId="77777777" w:rsidR="00B452E6" w:rsidRPr="00813BC9" w:rsidRDefault="00B452E6" w:rsidP="00DD1C20">
      <w:pPr>
        <w:rPr>
          <w:rFonts w:ascii="Times New Roman" w:hAnsi="Times New Roman"/>
          <w:sz w:val="24"/>
        </w:rPr>
      </w:pPr>
      <w:r w:rsidRPr="00411A70">
        <w:rPr>
          <w:rFonts w:ascii="Times New Roman" w:hAnsi="Times New Roman"/>
          <w:sz w:val="24"/>
        </w:rPr>
        <w:t>Sihtrühm</w:t>
      </w:r>
      <w:r w:rsidRPr="00813BC9">
        <w:rPr>
          <w:rFonts w:ascii="Times New Roman" w:hAnsi="Times New Roman"/>
          <w:sz w:val="24"/>
        </w:rPr>
        <w:t>: Ravimiamet</w:t>
      </w:r>
    </w:p>
    <w:p w14:paraId="339BCEB6" w14:textId="77777777" w:rsidR="00874946" w:rsidRDefault="00874946" w:rsidP="00DD1C20">
      <w:pPr>
        <w:ind w:left="52"/>
        <w:rPr>
          <w:rFonts w:ascii="Times New Roman" w:hAnsi="Times New Roman"/>
          <w:sz w:val="24"/>
          <w:u w:val="single"/>
        </w:rPr>
      </w:pPr>
    </w:p>
    <w:p w14:paraId="73CF218B" w14:textId="739C91EE" w:rsidR="1277D21E" w:rsidRPr="007F77CC" w:rsidRDefault="42CD5FAE" w:rsidP="00DD1C20">
      <w:pPr>
        <w:rPr>
          <w:rFonts w:ascii="Times New Roman" w:hAnsi="Times New Roman"/>
          <w:sz w:val="24"/>
          <w:u w:val="single"/>
        </w:rPr>
      </w:pPr>
      <w:r w:rsidRPr="7F9873E2">
        <w:rPr>
          <w:rFonts w:ascii="Times New Roman" w:hAnsi="Times New Roman"/>
          <w:sz w:val="24"/>
        </w:rPr>
        <w:t xml:space="preserve">Mõju võib pidada </w:t>
      </w:r>
      <w:r w:rsidR="00E83E89">
        <w:rPr>
          <w:rFonts w:ascii="Times New Roman" w:hAnsi="Times New Roman"/>
          <w:sz w:val="24"/>
        </w:rPr>
        <w:t>v</w:t>
      </w:r>
      <w:r w:rsidR="098E02E6" w:rsidRPr="6D8B494E">
        <w:rPr>
          <w:rFonts w:ascii="Times New Roman" w:hAnsi="Times New Roman"/>
          <w:sz w:val="24"/>
        </w:rPr>
        <w:t xml:space="preserve">äheoluliseks, kuna mõju ulatus ja </w:t>
      </w:r>
      <w:r w:rsidR="007911EF">
        <w:rPr>
          <w:rFonts w:ascii="Times New Roman" w:hAnsi="Times New Roman"/>
          <w:sz w:val="24"/>
        </w:rPr>
        <w:t xml:space="preserve">avaldumise </w:t>
      </w:r>
      <w:r w:rsidR="098E02E6" w:rsidRPr="6D8B494E">
        <w:rPr>
          <w:rFonts w:ascii="Times New Roman" w:hAnsi="Times New Roman"/>
          <w:sz w:val="24"/>
        </w:rPr>
        <w:t>sagedus on väikesed</w:t>
      </w:r>
      <w:r w:rsidR="00B452E6">
        <w:rPr>
          <w:rFonts w:ascii="Times New Roman" w:hAnsi="Times New Roman"/>
          <w:sz w:val="24"/>
        </w:rPr>
        <w:t xml:space="preserve"> ning v</w:t>
      </w:r>
      <w:r w:rsidR="0012717B">
        <w:rPr>
          <w:rFonts w:ascii="Times New Roman" w:hAnsi="Times New Roman"/>
          <w:sz w:val="24"/>
        </w:rPr>
        <w:t xml:space="preserve">õimalikke negatiivseid mõjusid ei tuvastatud. </w:t>
      </w:r>
      <w:r w:rsidR="00DD098B" w:rsidRPr="00DD098B">
        <w:rPr>
          <w:rFonts w:ascii="Times New Roman" w:hAnsi="Times New Roman"/>
          <w:sz w:val="24"/>
        </w:rPr>
        <w:t xml:space="preserve">Muudatuse jõustumisel vabaneb Ravimiamet protseduurist, mida praktikas ei rakendata. </w:t>
      </w:r>
      <w:r w:rsidR="00F6361D">
        <w:rPr>
          <w:rFonts w:ascii="Times New Roman" w:hAnsi="Times New Roman"/>
          <w:sz w:val="24"/>
        </w:rPr>
        <w:t xml:space="preserve">Vähese </w:t>
      </w:r>
      <w:r w:rsidR="0012717B">
        <w:rPr>
          <w:rFonts w:ascii="Times New Roman" w:hAnsi="Times New Roman"/>
          <w:sz w:val="24"/>
        </w:rPr>
        <w:t>positiivse</w:t>
      </w:r>
      <w:r w:rsidR="098E02E6" w:rsidRPr="6D8B494E">
        <w:rPr>
          <w:rFonts w:ascii="Times New Roman" w:hAnsi="Times New Roman"/>
          <w:sz w:val="24"/>
        </w:rPr>
        <w:t xml:space="preserve"> mõju</w:t>
      </w:r>
      <w:r w:rsidR="50C25048" w:rsidRPr="6D8B494E">
        <w:rPr>
          <w:rFonts w:ascii="Times New Roman" w:hAnsi="Times New Roman"/>
          <w:sz w:val="24"/>
        </w:rPr>
        <w:t xml:space="preserve">na võib tuua välja ülesannete ja </w:t>
      </w:r>
      <w:r w:rsidR="3D3522CE" w:rsidRPr="6D8B494E">
        <w:rPr>
          <w:rFonts w:ascii="Times New Roman" w:hAnsi="Times New Roman"/>
          <w:sz w:val="24"/>
        </w:rPr>
        <w:t>r</w:t>
      </w:r>
      <w:r w:rsidR="50C25048" w:rsidRPr="6D8B494E">
        <w:rPr>
          <w:rFonts w:ascii="Times New Roman" w:hAnsi="Times New Roman"/>
          <w:sz w:val="24"/>
        </w:rPr>
        <w:t xml:space="preserve">essursikasutuse selguse suurenemise Ravimiametile, sest enam ei ole vaja hoida ressurssi </w:t>
      </w:r>
      <w:r w:rsidR="00947CCF">
        <w:rPr>
          <w:rFonts w:ascii="Times New Roman" w:hAnsi="Times New Roman"/>
          <w:sz w:val="24"/>
        </w:rPr>
        <w:t xml:space="preserve">erakorralise loa väljastamise </w:t>
      </w:r>
      <w:r w:rsidR="00796FF0" w:rsidRPr="6D8B494E">
        <w:rPr>
          <w:rFonts w:ascii="Times New Roman" w:hAnsi="Times New Roman"/>
          <w:sz w:val="24"/>
        </w:rPr>
        <w:t>valmisoleku</w:t>
      </w:r>
      <w:r w:rsidR="00411E86">
        <w:rPr>
          <w:rFonts w:ascii="Times New Roman" w:hAnsi="Times New Roman"/>
          <w:sz w:val="24"/>
        </w:rPr>
        <w:t>k</w:t>
      </w:r>
      <w:r w:rsidR="00796FF0" w:rsidRPr="6D8B494E">
        <w:rPr>
          <w:rFonts w:ascii="Times New Roman" w:hAnsi="Times New Roman"/>
          <w:sz w:val="24"/>
        </w:rPr>
        <w:t>s</w:t>
      </w:r>
      <w:r w:rsidR="0041147C">
        <w:rPr>
          <w:rFonts w:ascii="Times New Roman" w:hAnsi="Times New Roman"/>
          <w:sz w:val="24"/>
        </w:rPr>
        <w:t xml:space="preserve">, </w:t>
      </w:r>
      <w:r w:rsidR="00921662">
        <w:rPr>
          <w:rFonts w:ascii="Times New Roman" w:hAnsi="Times New Roman"/>
          <w:sz w:val="24"/>
        </w:rPr>
        <w:t xml:space="preserve">tööjuhendite ülevaatamiseks ja ametnike </w:t>
      </w:r>
      <w:r w:rsidR="002B19BE">
        <w:rPr>
          <w:rFonts w:ascii="Times New Roman" w:hAnsi="Times New Roman"/>
          <w:sz w:val="24"/>
        </w:rPr>
        <w:t>väljaõppeks</w:t>
      </w:r>
      <w:r w:rsidR="00796FF0" w:rsidRPr="6D8B494E">
        <w:rPr>
          <w:rFonts w:ascii="Times New Roman" w:hAnsi="Times New Roman"/>
          <w:sz w:val="24"/>
        </w:rPr>
        <w:t>.</w:t>
      </w:r>
    </w:p>
    <w:p w14:paraId="28B84712" w14:textId="343DD19F" w:rsidR="7F9873E2" w:rsidRDefault="7F9873E2" w:rsidP="00DD1C20">
      <w:pPr>
        <w:rPr>
          <w:rFonts w:ascii="Times New Roman" w:hAnsi="Times New Roman"/>
          <w:sz w:val="24"/>
        </w:rPr>
      </w:pPr>
    </w:p>
    <w:p w14:paraId="106F3B66" w14:textId="6DEB9C34" w:rsidR="006F12EB" w:rsidRPr="00146EB0" w:rsidRDefault="541623C0" w:rsidP="00DD1C20">
      <w:r w:rsidRPr="346A93DD">
        <w:rPr>
          <w:rFonts w:ascii="Times New Roman" w:hAnsi="Times New Roman"/>
          <w:b/>
          <w:bCs/>
          <w:sz w:val="24"/>
        </w:rPr>
        <w:t xml:space="preserve">6.4. </w:t>
      </w:r>
      <w:r w:rsidR="7041FC28" w:rsidRPr="007911EF">
        <w:rPr>
          <w:rFonts w:ascii="Times New Roman" w:hAnsi="Times New Roman"/>
          <w:b/>
          <w:bCs/>
          <w:sz w:val="24"/>
        </w:rPr>
        <w:t>Kavandatav muudatus:</w:t>
      </w:r>
      <w:r w:rsidR="00694892" w:rsidRPr="007911EF">
        <w:rPr>
          <w:rFonts w:ascii="Times New Roman" w:hAnsi="Times New Roman"/>
          <w:b/>
          <w:bCs/>
          <w:sz w:val="24"/>
        </w:rPr>
        <w:t xml:space="preserve"> </w:t>
      </w:r>
      <w:r w:rsidR="007911EF">
        <w:rPr>
          <w:rFonts w:ascii="Times New Roman" w:hAnsi="Times New Roman"/>
          <w:b/>
          <w:bCs/>
          <w:sz w:val="24"/>
        </w:rPr>
        <w:t>r</w:t>
      </w:r>
      <w:r w:rsidR="00146EB0" w:rsidRPr="007911EF">
        <w:rPr>
          <w:rFonts w:ascii="Times New Roman" w:hAnsi="Times New Roman"/>
          <w:b/>
          <w:bCs/>
          <w:sz w:val="24"/>
        </w:rPr>
        <w:t>avimiseaduses tunnistatakse kehtetuks säte, mis võimaldab apteegiteenuse osutamist apteegibussi kaudu</w:t>
      </w:r>
    </w:p>
    <w:p w14:paraId="7C6E00E7" w14:textId="77777777" w:rsidR="00DD1C20" w:rsidRDefault="002D2F38" w:rsidP="00DD1C20">
      <w:pPr>
        <w:rPr>
          <w:rFonts w:ascii="Times New Roman" w:hAnsi="Times New Roman"/>
          <w:sz w:val="24"/>
        </w:rPr>
      </w:pPr>
      <w:r w:rsidRPr="00E61ED6">
        <w:rPr>
          <w:rFonts w:ascii="Times New Roman" w:hAnsi="Times New Roman"/>
          <w:sz w:val="24"/>
        </w:rPr>
        <w:softHyphen/>
      </w:r>
    </w:p>
    <w:p w14:paraId="1D57992B" w14:textId="3849A5E4" w:rsidR="434AF85B" w:rsidRPr="00411A70" w:rsidRDefault="0A22DAC8" w:rsidP="00DD1C20">
      <w:pPr>
        <w:rPr>
          <w:rFonts w:ascii="Times New Roman" w:hAnsi="Times New Roman"/>
          <w:b/>
        </w:rPr>
      </w:pPr>
      <w:r w:rsidRPr="00411A70">
        <w:rPr>
          <w:rFonts w:ascii="Times New Roman" w:hAnsi="Times New Roman"/>
          <w:b/>
          <w:sz w:val="24"/>
        </w:rPr>
        <w:t xml:space="preserve">Mõju valdkond: </w:t>
      </w:r>
      <w:r w:rsidR="00A3359F" w:rsidRPr="00411A70">
        <w:rPr>
          <w:rFonts w:ascii="Times New Roman" w:hAnsi="Times New Roman"/>
          <w:b/>
          <w:sz w:val="24"/>
        </w:rPr>
        <w:t xml:space="preserve">mõju </w:t>
      </w:r>
      <w:r w:rsidRPr="00411A70">
        <w:rPr>
          <w:rFonts w:ascii="Times New Roman" w:hAnsi="Times New Roman"/>
          <w:b/>
          <w:sz w:val="24"/>
        </w:rPr>
        <w:t>majandus</w:t>
      </w:r>
      <w:r w:rsidR="00A3359F" w:rsidRPr="00411A70">
        <w:rPr>
          <w:rFonts w:ascii="Times New Roman" w:hAnsi="Times New Roman"/>
          <w:b/>
          <w:sz w:val="24"/>
        </w:rPr>
        <w:t>ele</w:t>
      </w:r>
    </w:p>
    <w:p w14:paraId="1FB7BAF4" w14:textId="77777777" w:rsidR="00B228B6" w:rsidRPr="0057201A" w:rsidRDefault="00B228B6" w:rsidP="00DD1C20">
      <w:pPr>
        <w:pStyle w:val="Loendilik"/>
        <w:ind w:left="360"/>
        <w:rPr>
          <w:rFonts w:ascii="Times New Roman" w:hAnsi="Times New Roman"/>
          <w:szCs w:val="22"/>
        </w:rPr>
      </w:pPr>
    </w:p>
    <w:p w14:paraId="62CE6883" w14:textId="6D6981DC" w:rsidR="00B228B6" w:rsidRPr="007F77CC" w:rsidRDefault="00B228B6" w:rsidP="00DD1C20">
      <w:pPr>
        <w:rPr>
          <w:rFonts w:ascii="Times New Roman" w:hAnsi="Times New Roman"/>
          <w:sz w:val="24"/>
        </w:rPr>
      </w:pPr>
      <w:r w:rsidRPr="00411A70">
        <w:rPr>
          <w:rFonts w:ascii="Times New Roman" w:hAnsi="Times New Roman"/>
          <w:sz w:val="24"/>
        </w:rPr>
        <w:t>Sihtrühm</w:t>
      </w:r>
      <w:r w:rsidRPr="7F9873E2">
        <w:rPr>
          <w:rFonts w:ascii="Times New Roman" w:hAnsi="Times New Roman"/>
          <w:sz w:val="24"/>
        </w:rPr>
        <w:t>: apteegid</w:t>
      </w:r>
      <w:r>
        <w:rPr>
          <w:rFonts w:ascii="Times New Roman" w:hAnsi="Times New Roman"/>
          <w:sz w:val="24"/>
        </w:rPr>
        <w:t xml:space="preserve"> (vt sihtrühma kirjeldust </w:t>
      </w:r>
      <w:r w:rsidR="618C5C64" w:rsidRPr="346A93DD">
        <w:rPr>
          <w:rFonts w:ascii="Times New Roman" w:hAnsi="Times New Roman"/>
          <w:sz w:val="24"/>
        </w:rPr>
        <w:t>6.3 peatükist</w:t>
      </w:r>
      <w:r>
        <w:rPr>
          <w:rFonts w:ascii="Times New Roman" w:hAnsi="Times New Roman"/>
          <w:sz w:val="24"/>
        </w:rPr>
        <w:t>)</w:t>
      </w:r>
    </w:p>
    <w:p w14:paraId="05FB083F" w14:textId="77777777" w:rsidR="00AF5B07" w:rsidRDefault="00AF5B07" w:rsidP="00DD1C20">
      <w:pPr>
        <w:rPr>
          <w:rFonts w:ascii="Times New Roman" w:hAnsi="Times New Roman"/>
          <w:sz w:val="24"/>
        </w:rPr>
      </w:pPr>
    </w:p>
    <w:p w14:paraId="5406F80A" w14:textId="6D38BFFE" w:rsidR="434AF85B" w:rsidRDefault="0A22DAC8" w:rsidP="00DD1C20">
      <w:r w:rsidRPr="6D8B494E">
        <w:rPr>
          <w:rFonts w:ascii="Times New Roman" w:hAnsi="Times New Roman"/>
          <w:sz w:val="24"/>
        </w:rPr>
        <w:t xml:space="preserve">Mõju võib pidada väheoluliseks, kuna mõju ulatus ja </w:t>
      </w:r>
      <w:r w:rsidR="00A3359F">
        <w:rPr>
          <w:rFonts w:ascii="Times New Roman" w:hAnsi="Times New Roman"/>
          <w:sz w:val="24"/>
        </w:rPr>
        <w:t xml:space="preserve">avaldumise </w:t>
      </w:r>
      <w:r w:rsidRPr="6D8B494E">
        <w:rPr>
          <w:rFonts w:ascii="Times New Roman" w:hAnsi="Times New Roman"/>
          <w:sz w:val="24"/>
        </w:rPr>
        <w:t xml:space="preserve">sagedus on vähesed ning muudatusega ei kaasne olulisi riske ega negatiivseid kõrvalmõjusid. Mõju ulatus on väike, sest </w:t>
      </w:r>
      <w:r w:rsidRPr="6D8B494E">
        <w:rPr>
          <w:rFonts w:ascii="Times New Roman" w:hAnsi="Times New Roman"/>
          <w:sz w:val="24"/>
        </w:rPr>
        <w:lastRenderedPageBreak/>
        <w:t xml:space="preserve">apteegid ei ole </w:t>
      </w:r>
      <w:r w:rsidR="3BC448E8" w:rsidRPr="6D8B494E">
        <w:rPr>
          <w:rFonts w:ascii="Times New Roman" w:hAnsi="Times New Roman"/>
          <w:sz w:val="24"/>
        </w:rPr>
        <w:t>20</w:t>
      </w:r>
      <w:r w:rsidR="00D20CE3">
        <w:rPr>
          <w:rFonts w:ascii="Times New Roman" w:hAnsi="Times New Roman"/>
          <w:sz w:val="24"/>
        </w:rPr>
        <w:t>14</w:t>
      </w:r>
      <w:r w:rsidR="3BC448E8" w:rsidRPr="6D8B494E">
        <w:rPr>
          <w:rFonts w:ascii="Times New Roman" w:hAnsi="Times New Roman"/>
          <w:sz w:val="24"/>
        </w:rPr>
        <w:t xml:space="preserve">. aastast </w:t>
      </w:r>
      <w:r w:rsidR="002305A4">
        <w:rPr>
          <w:rFonts w:ascii="Times New Roman" w:hAnsi="Times New Roman"/>
          <w:sz w:val="24"/>
        </w:rPr>
        <w:t>kuni eelnõu koostamiseni</w:t>
      </w:r>
      <w:r w:rsidR="3BC448E8" w:rsidRPr="6D8B494E">
        <w:rPr>
          <w:rFonts w:ascii="Times New Roman" w:hAnsi="Times New Roman"/>
          <w:sz w:val="24"/>
        </w:rPr>
        <w:t xml:space="preserve"> </w:t>
      </w:r>
      <w:r w:rsidRPr="6D8B494E">
        <w:rPr>
          <w:rFonts w:ascii="Times New Roman" w:hAnsi="Times New Roman"/>
          <w:sz w:val="24"/>
        </w:rPr>
        <w:t xml:space="preserve">apteegibussi </w:t>
      </w:r>
      <w:r w:rsidR="35DD4491" w:rsidRPr="6D8B494E">
        <w:rPr>
          <w:rFonts w:ascii="Times New Roman" w:hAnsi="Times New Roman"/>
          <w:sz w:val="24"/>
        </w:rPr>
        <w:t>võimalust</w:t>
      </w:r>
      <w:r w:rsidR="00A3359F">
        <w:rPr>
          <w:rFonts w:ascii="Times New Roman" w:hAnsi="Times New Roman"/>
          <w:sz w:val="24"/>
        </w:rPr>
        <w:t xml:space="preserve"> kasutanud</w:t>
      </w:r>
      <w:r w:rsidR="35DD4491" w:rsidRPr="6D8B494E">
        <w:rPr>
          <w:rFonts w:ascii="Times New Roman" w:hAnsi="Times New Roman"/>
          <w:sz w:val="24"/>
        </w:rPr>
        <w:t xml:space="preserve">. Tegevus on </w:t>
      </w:r>
      <w:r w:rsidR="7DB07383" w:rsidRPr="6D8B494E">
        <w:rPr>
          <w:rFonts w:ascii="Times New Roman" w:hAnsi="Times New Roman"/>
          <w:sz w:val="24"/>
        </w:rPr>
        <w:t xml:space="preserve">teenuseosutajale </w:t>
      </w:r>
      <w:r w:rsidR="004E713B">
        <w:rPr>
          <w:rFonts w:ascii="Times New Roman" w:hAnsi="Times New Roman"/>
          <w:sz w:val="24"/>
        </w:rPr>
        <w:t xml:space="preserve">väga </w:t>
      </w:r>
      <w:r w:rsidR="35DD4491" w:rsidRPr="6D8B494E">
        <w:rPr>
          <w:rFonts w:ascii="Times New Roman" w:hAnsi="Times New Roman"/>
          <w:sz w:val="24"/>
        </w:rPr>
        <w:t xml:space="preserve">ressursimahukas ja majanduslikult vähem tõhus kui seadusega antud teised võimalused </w:t>
      </w:r>
      <w:proofErr w:type="spellStart"/>
      <w:r w:rsidR="35DD4491" w:rsidRPr="6D8B494E">
        <w:rPr>
          <w:rFonts w:ascii="Times New Roman" w:hAnsi="Times New Roman"/>
          <w:sz w:val="24"/>
        </w:rPr>
        <w:t>hajaasu</w:t>
      </w:r>
      <w:r w:rsidR="00BB3209">
        <w:rPr>
          <w:rFonts w:ascii="Times New Roman" w:hAnsi="Times New Roman"/>
          <w:sz w:val="24"/>
        </w:rPr>
        <w:t>s</w:t>
      </w:r>
      <w:r w:rsidR="35DD4491" w:rsidRPr="6D8B494E">
        <w:rPr>
          <w:rFonts w:ascii="Times New Roman" w:hAnsi="Times New Roman"/>
          <w:sz w:val="24"/>
        </w:rPr>
        <w:t>tuspiirkondades</w:t>
      </w:r>
      <w:proofErr w:type="spellEnd"/>
      <w:r w:rsidR="35DD4491" w:rsidRPr="6D8B494E">
        <w:rPr>
          <w:rFonts w:ascii="Times New Roman" w:hAnsi="Times New Roman"/>
          <w:sz w:val="24"/>
        </w:rPr>
        <w:t xml:space="preserve"> klientideni jõuda.</w:t>
      </w:r>
      <w:r w:rsidRPr="6D8B494E">
        <w:rPr>
          <w:rFonts w:ascii="Times New Roman" w:hAnsi="Times New Roman"/>
          <w:sz w:val="24"/>
        </w:rPr>
        <w:t xml:space="preserve"> Seega</w:t>
      </w:r>
      <w:r w:rsidR="00A3359F">
        <w:rPr>
          <w:rFonts w:ascii="Times New Roman" w:hAnsi="Times New Roman"/>
          <w:sz w:val="24"/>
        </w:rPr>
        <w:t xml:space="preserve"> ei mõjuta</w:t>
      </w:r>
      <w:r w:rsidRPr="6D8B494E">
        <w:rPr>
          <w:rFonts w:ascii="Times New Roman" w:hAnsi="Times New Roman"/>
          <w:sz w:val="24"/>
        </w:rPr>
        <w:t xml:space="preserve"> kavandatud muudatus</w:t>
      </w:r>
      <w:r w:rsidR="00A3359F">
        <w:rPr>
          <w:rFonts w:ascii="Times New Roman" w:hAnsi="Times New Roman"/>
          <w:sz w:val="24"/>
        </w:rPr>
        <w:t xml:space="preserve"> </w:t>
      </w:r>
      <w:proofErr w:type="spellStart"/>
      <w:r w:rsidRPr="6D8B494E">
        <w:rPr>
          <w:rFonts w:ascii="Times New Roman" w:hAnsi="Times New Roman"/>
          <w:sz w:val="24"/>
        </w:rPr>
        <w:t>ettevõtetevahelist</w:t>
      </w:r>
      <w:proofErr w:type="spellEnd"/>
      <w:r w:rsidRPr="6D8B494E">
        <w:rPr>
          <w:rFonts w:ascii="Times New Roman" w:hAnsi="Times New Roman"/>
          <w:sz w:val="24"/>
        </w:rPr>
        <w:t xml:space="preserve"> konkurentsi, äritegevuse aktiivsust, ettevõtete jätkusuutlikkust või elujõulisust. </w:t>
      </w:r>
    </w:p>
    <w:p w14:paraId="7FDAAFD2" w14:textId="527C7A91" w:rsidR="7F9873E2" w:rsidRDefault="7F9873E2" w:rsidP="00DD1C20">
      <w:pPr>
        <w:rPr>
          <w:rFonts w:ascii="Times New Roman" w:hAnsi="Times New Roman"/>
          <w:sz w:val="24"/>
        </w:rPr>
      </w:pPr>
    </w:p>
    <w:p w14:paraId="7622E2D8" w14:textId="761D2EB7" w:rsidR="447B9241" w:rsidRPr="00411A70" w:rsidRDefault="31E8307F" w:rsidP="00DD1C20">
      <w:pPr>
        <w:rPr>
          <w:rFonts w:ascii="Times New Roman" w:hAnsi="Times New Roman"/>
          <w:b/>
          <w:sz w:val="24"/>
        </w:rPr>
      </w:pPr>
      <w:r w:rsidRPr="00411A70">
        <w:rPr>
          <w:rFonts w:ascii="Times New Roman" w:hAnsi="Times New Roman"/>
          <w:b/>
          <w:sz w:val="24"/>
        </w:rPr>
        <w:t xml:space="preserve">Mõju valdkond: riigivalitsemine </w:t>
      </w:r>
    </w:p>
    <w:p w14:paraId="5016807D" w14:textId="77777777" w:rsidR="00B228B6" w:rsidRPr="0057201A" w:rsidRDefault="00B228B6" w:rsidP="00DD1C20">
      <w:pPr>
        <w:pStyle w:val="Loendilik"/>
        <w:ind w:left="360"/>
        <w:rPr>
          <w:rFonts w:ascii="Times New Roman" w:hAnsi="Times New Roman"/>
          <w:sz w:val="24"/>
        </w:rPr>
      </w:pPr>
    </w:p>
    <w:p w14:paraId="72423739" w14:textId="77777777" w:rsidR="00B228B6" w:rsidRDefault="00B228B6" w:rsidP="00DD1C20">
      <w:pPr>
        <w:rPr>
          <w:rFonts w:ascii="Times New Roman" w:hAnsi="Times New Roman"/>
          <w:sz w:val="24"/>
        </w:rPr>
      </w:pPr>
      <w:r w:rsidRPr="00411A70">
        <w:rPr>
          <w:rFonts w:ascii="Times New Roman" w:hAnsi="Times New Roman"/>
          <w:sz w:val="24"/>
        </w:rPr>
        <w:t>Sihtrühm</w:t>
      </w:r>
      <w:r w:rsidRPr="7F9873E2">
        <w:rPr>
          <w:rFonts w:ascii="Times New Roman" w:hAnsi="Times New Roman"/>
          <w:sz w:val="24"/>
        </w:rPr>
        <w:t>: Ravimiamet</w:t>
      </w:r>
    </w:p>
    <w:p w14:paraId="2C2E0BDD" w14:textId="77777777" w:rsidR="00B228B6" w:rsidRDefault="00B228B6" w:rsidP="00DD1C20">
      <w:pPr>
        <w:rPr>
          <w:rFonts w:ascii="Times New Roman" w:hAnsi="Times New Roman"/>
          <w:sz w:val="24"/>
        </w:rPr>
      </w:pPr>
    </w:p>
    <w:p w14:paraId="0F5FFD15" w14:textId="5B51D496" w:rsidR="00C17982" w:rsidRDefault="447B9241" w:rsidP="00DD1C20">
      <w:pPr>
        <w:rPr>
          <w:rFonts w:ascii="Times New Roman" w:hAnsi="Times New Roman"/>
          <w:sz w:val="24"/>
        </w:rPr>
      </w:pPr>
      <w:r w:rsidRPr="7F9873E2">
        <w:rPr>
          <w:rFonts w:ascii="Times New Roman" w:hAnsi="Times New Roman"/>
          <w:sz w:val="24"/>
        </w:rPr>
        <w:t>Mõju võib pidada</w:t>
      </w:r>
      <w:r w:rsidR="00E83E89">
        <w:rPr>
          <w:rFonts w:ascii="Times New Roman" w:hAnsi="Times New Roman"/>
          <w:sz w:val="24"/>
        </w:rPr>
        <w:t xml:space="preserve"> </w:t>
      </w:r>
      <w:r w:rsidR="31E8307F" w:rsidRPr="6D8B494E">
        <w:rPr>
          <w:rFonts w:ascii="Times New Roman" w:hAnsi="Times New Roman"/>
          <w:sz w:val="24"/>
        </w:rPr>
        <w:t xml:space="preserve">väheoluliseks. </w:t>
      </w:r>
      <w:r w:rsidR="00E87F9C" w:rsidRPr="6C9FDD60">
        <w:rPr>
          <w:rFonts w:ascii="Times New Roman" w:hAnsi="Times New Roman"/>
          <w:sz w:val="24"/>
        </w:rPr>
        <w:t xml:space="preserve">Muudatus vähendab Ravimiameti halduskoormust </w:t>
      </w:r>
      <w:r w:rsidR="00A3359F">
        <w:rPr>
          <w:rFonts w:ascii="Times New Roman" w:hAnsi="Times New Roman"/>
          <w:sz w:val="24"/>
        </w:rPr>
        <w:t>ning</w:t>
      </w:r>
      <w:r w:rsidR="00E87F9C" w:rsidRPr="6C9FDD60">
        <w:rPr>
          <w:rFonts w:ascii="Times New Roman" w:hAnsi="Times New Roman"/>
          <w:sz w:val="24"/>
        </w:rPr>
        <w:t xml:space="preserve"> muudab tööjaotuse </w:t>
      </w:r>
      <w:r w:rsidR="00A3359F">
        <w:rPr>
          <w:rFonts w:ascii="Times New Roman" w:hAnsi="Times New Roman"/>
          <w:sz w:val="24"/>
        </w:rPr>
        <w:t>ja</w:t>
      </w:r>
      <w:r w:rsidR="00E87F9C" w:rsidRPr="6C9FDD60">
        <w:rPr>
          <w:rFonts w:ascii="Times New Roman" w:hAnsi="Times New Roman"/>
          <w:sz w:val="24"/>
        </w:rPr>
        <w:t xml:space="preserve"> ressursikasutuse selgemaks, sest eraldi valmisolekut ei pea enam apteegibussi </w:t>
      </w:r>
      <w:r w:rsidR="00D1055C">
        <w:rPr>
          <w:rFonts w:ascii="Times New Roman" w:hAnsi="Times New Roman"/>
          <w:sz w:val="24"/>
        </w:rPr>
        <w:t xml:space="preserve">teenuse osutamise soovi </w:t>
      </w:r>
      <w:r w:rsidR="00E87F9C" w:rsidRPr="6C9FDD60">
        <w:rPr>
          <w:rFonts w:ascii="Times New Roman" w:hAnsi="Times New Roman"/>
          <w:sz w:val="24"/>
        </w:rPr>
        <w:t>jaoks hoidma</w:t>
      </w:r>
      <w:r w:rsidR="00B379F7" w:rsidRPr="6C9FDD60">
        <w:rPr>
          <w:rFonts w:ascii="Times New Roman" w:hAnsi="Times New Roman"/>
          <w:sz w:val="24"/>
        </w:rPr>
        <w:t>.</w:t>
      </w:r>
    </w:p>
    <w:p w14:paraId="0728DE46" w14:textId="50DD8291" w:rsidR="7F9873E2" w:rsidRDefault="7F9873E2" w:rsidP="00DD1C20">
      <w:pPr>
        <w:rPr>
          <w:rFonts w:ascii="Times New Roman" w:hAnsi="Times New Roman"/>
          <w:sz w:val="24"/>
        </w:rPr>
      </w:pPr>
    </w:p>
    <w:p w14:paraId="0B37C5EB" w14:textId="6AF5A15E" w:rsidR="00235910" w:rsidRPr="00A3359F" w:rsidRDefault="5A0B65BC" w:rsidP="00DD1C20">
      <w:pPr>
        <w:rPr>
          <w:b/>
          <w:bCs/>
        </w:rPr>
      </w:pPr>
      <w:r w:rsidRPr="346A93DD">
        <w:rPr>
          <w:rFonts w:ascii="Times New Roman" w:hAnsi="Times New Roman"/>
          <w:b/>
          <w:bCs/>
          <w:sz w:val="24"/>
        </w:rPr>
        <w:t xml:space="preserve">6.5. </w:t>
      </w:r>
      <w:r w:rsidR="200C2122" w:rsidRPr="00A3359F">
        <w:rPr>
          <w:rFonts w:ascii="Times New Roman" w:hAnsi="Times New Roman"/>
          <w:b/>
          <w:sz w:val="24"/>
        </w:rPr>
        <w:t>Kavandatav muudatus: sotsiaalhoolekande seaduse muudatusega kaob sotsiaalteenuse osutajal kohustus tegevusloa taotlemisel esitada Terviseameti väljastatud terviseohut</w:t>
      </w:r>
      <w:r w:rsidR="0EDF30BE" w:rsidRPr="00A3359F">
        <w:rPr>
          <w:rFonts w:ascii="Times New Roman" w:hAnsi="Times New Roman"/>
          <w:b/>
          <w:sz w:val="24"/>
        </w:rPr>
        <w:t xml:space="preserve">use hinnang </w:t>
      </w:r>
    </w:p>
    <w:p w14:paraId="2F8CDE7B" w14:textId="77777777" w:rsidR="00BA01D6" w:rsidRPr="00813BC9" w:rsidRDefault="00BA01D6" w:rsidP="00DD1C20">
      <w:pPr>
        <w:rPr>
          <w:rFonts w:ascii="Times New Roman" w:hAnsi="Times New Roman"/>
          <w:sz w:val="24"/>
        </w:rPr>
      </w:pPr>
    </w:p>
    <w:p w14:paraId="2312C367" w14:textId="6CBADA1D" w:rsidR="00BA01D6" w:rsidRPr="00411A70" w:rsidRDefault="00BA01D6" w:rsidP="00DD1C20">
      <w:pPr>
        <w:rPr>
          <w:rFonts w:ascii="Times New Roman" w:hAnsi="Times New Roman"/>
          <w:b/>
          <w:sz w:val="24"/>
        </w:rPr>
      </w:pPr>
      <w:r w:rsidRPr="00411A70">
        <w:rPr>
          <w:rFonts w:ascii="Times New Roman" w:hAnsi="Times New Roman"/>
          <w:b/>
          <w:sz w:val="24"/>
        </w:rPr>
        <w:t>Mõju valdkond: mõju</w:t>
      </w:r>
      <w:r w:rsidR="00A3359F" w:rsidRPr="00411A70">
        <w:rPr>
          <w:rFonts w:ascii="Times New Roman" w:hAnsi="Times New Roman"/>
          <w:b/>
          <w:sz w:val="24"/>
        </w:rPr>
        <w:t xml:space="preserve"> majandusele</w:t>
      </w:r>
    </w:p>
    <w:p w14:paraId="71E1632A" w14:textId="77777777" w:rsidR="00A97E26" w:rsidRDefault="00A97E26" w:rsidP="00DD1C20">
      <w:pPr>
        <w:pStyle w:val="Loendilik"/>
        <w:ind w:left="360"/>
        <w:rPr>
          <w:rFonts w:ascii="Times New Roman" w:hAnsi="Times New Roman"/>
          <w:sz w:val="24"/>
          <w:u w:val="single"/>
        </w:rPr>
      </w:pPr>
    </w:p>
    <w:p w14:paraId="7B050837" w14:textId="397460A8" w:rsidR="00A3359F" w:rsidRDefault="00A97E26" w:rsidP="00DD1C20">
      <w:pPr>
        <w:pStyle w:val="Loendilik"/>
        <w:ind w:left="0"/>
        <w:rPr>
          <w:rFonts w:ascii="Times New Roman" w:hAnsi="Times New Roman"/>
          <w:sz w:val="24"/>
        </w:rPr>
      </w:pPr>
      <w:r w:rsidRPr="00411A70">
        <w:rPr>
          <w:rFonts w:ascii="Times New Roman" w:hAnsi="Times New Roman"/>
          <w:sz w:val="24"/>
        </w:rPr>
        <w:t>Sihtrühm</w:t>
      </w:r>
      <w:r>
        <w:rPr>
          <w:rFonts w:ascii="Times New Roman" w:hAnsi="Times New Roman"/>
          <w:sz w:val="24"/>
        </w:rPr>
        <w:t xml:space="preserve">: </w:t>
      </w:r>
      <w:r w:rsidR="00D1055C">
        <w:rPr>
          <w:rFonts w:ascii="Times New Roman" w:hAnsi="Times New Roman"/>
          <w:sz w:val="24"/>
        </w:rPr>
        <w:t>s</w:t>
      </w:r>
      <w:r>
        <w:rPr>
          <w:rFonts w:ascii="Times New Roman" w:hAnsi="Times New Roman"/>
          <w:sz w:val="24"/>
        </w:rPr>
        <w:t>otsiaalteenuse osutajad</w:t>
      </w:r>
    </w:p>
    <w:p w14:paraId="5CFAA058" w14:textId="77777777" w:rsidR="00A3359F" w:rsidRDefault="00A3359F" w:rsidP="00DD1C20">
      <w:pPr>
        <w:pStyle w:val="Loendilik"/>
        <w:ind w:left="0"/>
        <w:rPr>
          <w:rFonts w:ascii="Times New Roman" w:hAnsi="Times New Roman"/>
          <w:sz w:val="24"/>
        </w:rPr>
      </w:pPr>
    </w:p>
    <w:p w14:paraId="3D1DBCA7" w14:textId="6CBB44C0" w:rsidR="00A97E26" w:rsidRDefault="00A97E26" w:rsidP="00DD1C20">
      <w:pPr>
        <w:pStyle w:val="Loendilik"/>
        <w:ind w:left="0"/>
        <w:rPr>
          <w:rFonts w:ascii="Times New Roman" w:hAnsi="Times New Roman"/>
          <w:sz w:val="24"/>
        </w:rPr>
      </w:pPr>
      <w:r>
        <w:rPr>
          <w:rFonts w:ascii="Times New Roman" w:hAnsi="Times New Roman"/>
          <w:sz w:val="24"/>
        </w:rPr>
        <w:t xml:space="preserve">2024. aasta lõpu seisuga oli Eestis 38 asendus- ja perekodu, </w:t>
      </w:r>
      <w:proofErr w:type="spellStart"/>
      <w:r>
        <w:rPr>
          <w:rFonts w:ascii="Times New Roman" w:hAnsi="Times New Roman"/>
          <w:sz w:val="24"/>
        </w:rPr>
        <w:t>üldhooldusteenust</w:t>
      </w:r>
      <w:proofErr w:type="spellEnd"/>
      <w:r>
        <w:rPr>
          <w:rFonts w:ascii="Times New Roman" w:hAnsi="Times New Roman"/>
          <w:sz w:val="24"/>
        </w:rPr>
        <w:t xml:space="preserve"> osutas 180, erihoolekandeteenust 232, turvakoduteenust 14, päevahoiuteenust 9 ja lapsehoiuteenust </w:t>
      </w:r>
      <w:r w:rsidRPr="00487794">
        <w:rPr>
          <w:rFonts w:ascii="Times New Roman" w:hAnsi="Times New Roman"/>
          <w:sz w:val="24"/>
        </w:rPr>
        <w:t>158</w:t>
      </w:r>
      <w:r w:rsidR="00AF5B07">
        <w:rPr>
          <w:rFonts w:ascii="Times New Roman" w:hAnsi="Times New Roman"/>
          <w:sz w:val="24"/>
        </w:rPr>
        <w:t> </w:t>
      </w:r>
      <w:r>
        <w:rPr>
          <w:rFonts w:ascii="Times New Roman" w:hAnsi="Times New Roman"/>
          <w:sz w:val="24"/>
        </w:rPr>
        <w:t>asutust</w:t>
      </w:r>
      <w:r w:rsidR="00A3359F">
        <w:rPr>
          <w:rFonts w:ascii="Times New Roman" w:hAnsi="Times New Roman"/>
          <w:sz w:val="24"/>
        </w:rPr>
        <w:t>.</w:t>
      </w:r>
      <w:r>
        <w:rPr>
          <w:rStyle w:val="Allmrkuseviide"/>
          <w:rFonts w:ascii="Times New Roman" w:hAnsi="Times New Roman"/>
          <w:sz w:val="24"/>
        </w:rPr>
        <w:footnoteReference w:id="6"/>
      </w:r>
      <w:r>
        <w:rPr>
          <w:rFonts w:ascii="Times New Roman" w:hAnsi="Times New Roman"/>
          <w:sz w:val="24"/>
        </w:rPr>
        <w:t xml:space="preserve"> Tervishoiu</w:t>
      </w:r>
      <w:r w:rsidR="00A3359F">
        <w:rPr>
          <w:rFonts w:ascii="Times New Roman" w:hAnsi="Times New Roman"/>
          <w:sz w:val="24"/>
        </w:rPr>
        <w:t>-</w:t>
      </w:r>
      <w:r>
        <w:rPr>
          <w:rFonts w:ascii="Times New Roman" w:hAnsi="Times New Roman"/>
          <w:sz w:val="24"/>
        </w:rPr>
        <w:t xml:space="preserve"> ja sotsiaalhoolekandevaldkonda kuuluvatest ettevõtetest (2024.</w:t>
      </w:r>
      <w:r w:rsidR="00A3359F">
        <w:rPr>
          <w:rFonts w:ascii="Times New Roman" w:hAnsi="Times New Roman"/>
          <w:sz w:val="24"/>
        </w:rPr>
        <w:t xml:space="preserve"> </w:t>
      </w:r>
      <w:r>
        <w:rPr>
          <w:rFonts w:ascii="Times New Roman" w:hAnsi="Times New Roman"/>
          <w:sz w:val="24"/>
        </w:rPr>
        <w:t>a 2709</w:t>
      </w:r>
      <w:r>
        <w:rPr>
          <w:rStyle w:val="Allmrkuseviide"/>
          <w:rFonts w:ascii="Times New Roman" w:hAnsi="Times New Roman"/>
          <w:sz w:val="24"/>
        </w:rPr>
        <w:footnoteReference w:id="7"/>
      </w:r>
      <w:r>
        <w:rPr>
          <w:rFonts w:ascii="Times New Roman" w:hAnsi="Times New Roman"/>
          <w:sz w:val="24"/>
        </w:rPr>
        <w:t>) moodustavad 631 sotsiaalteenuse osutajat 23%</w:t>
      </w:r>
      <w:r w:rsidR="00D1055C">
        <w:rPr>
          <w:rFonts w:ascii="Times New Roman" w:hAnsi="Times New Roman"/>
          <w:sz w:val="24"/>
        </w:rPr>
        <w:t>, s</w:t>
      </w:r>
      <w:r>
        <w:rPr>
          <w:rFonts w:ascii="Times New Roman" w:hAnsi="Times New Roman"/>
          <w:sz w:val="24"/>
        </w:rPr>
        <w:t xml:space="preserve">eega </w:t>
      </w:r>
      <w:r w:rsidR="00D1055C">
        <w:rPr>
          <w:rFonts w:ascii="Times New Roman" w:hAnsi="Times New Roman"/>
          <w:sz w:val="24"/>
        </w:rPr>
        <w:t>on</w:t>
      </w:r>
      <w:r>
        <w:rPr>
          <w:rFonts w:ascii="Times New Roman" w:hAnsi="Times New Roman"/>
          <w:sz w:val="24"/>
        </w:rPr>
        <w:t xml:space="preserve"> sihtrühma suurus keskmi</w:t>
      </w:r>
      <w:r w:rsidR="00D1055C">
        <w:rPr>
          <w:rFonts w:ascii="Times New Roman" w:hAnsi="Times New Roman"/>
          <w:sz w:val="24"/>
        </w:rPr>
        <w:t>ne</w:t>
      </w:r>
      <w:r>
        <w:rPr>
          <w:rFonts w:ascii="Times New Roman" w:hAnsi="Times New Roman"/>
          <w:sz w:val="24"/>
        </w:rPr>
        <w:t xml:space="preserve">. </w:t>
      </w:r>
    </w:p>
    <w:p w14:paraId="49411789" w14:textId="77777777" w:rsidR="00A97E26" w:rsidRPr="00547EDF" w:rsidRDefault="00A97E26" w:rsidP="00DD1C20">
      <w:pPr>
        <w:pStyle w:val="Loendilik"/>
        <w:ind w:left="0"/>
        <w:rPr>
          <w:rFonts w:ascii="Times New Roman" w:hAnsi="Times New Roman"/>
          <w:sz w:val="24"/>
        </w:rPr>
      </w:pPr>
    </w:p>
    <w:p w14:paraId="0473AC1E" w14:textId="0C67E2FE" w:rsidR="00E81D5D" w:rsidRDefault="00BA01D6" w:rsidP="00DD1C20">
      <w:pPr>
        <w:pStyle w:val="Loendilik"/>
        <w:ind w:left="0"/>
        <w:rPr>
          <w:rFonts w:ascii="Times New Roman" w:hAnsi="Times New Roman"/>
          <w:sz w:val="24"/>
        </w:rPr>
      </w:pPr>
      <w:r w:rsidRPr="6D8B494E">
        <w:rPr>
          <w:rFonts w:ascii="Times New Roman" w:hAnsi="Times New Roman"/>
          <w:sz w:val="24"/>
        </w:rPr>
        <w:t xml:space="preserve">Mõju võib pidada väheoluliseks, </w:t>
      </w:r>
      <w:r w:rsidR="00BB5C3F">
        <w:rPr>
          <w:rFonts w:ascii="Times New Roman" w:hAnsi="Times New Roman"/>
          <w:sz w:val="24"/>
        </w:rPr>
        <w:t>kuid po</w:t>
      </w:r>
      <w:r w:rsidR="00183688">
        <w:rPr>
          <w:rFonts w:ascii="Times New Roman" w:hAnsi="Times New Roman"/>
          <w:sz w:val="24"/>
        </w:rPr>
        <w:t xml:space="preserve">sitiivseks. </w:t>
      </w:r>
      <w:r w:rsidR="0074390D">
        <w:rPr>
          <w:rFonts w:ascii="Times New Roman" w:hAnsi="Times New Roman"/>
          <w:sz w:val="24"/>
        </w:rPr>
        <w:t>Kaasnevaid</w:t>
      </w:r>
      <w:r w:rsidRPr="6D8B494E">
        <w:rPr>
          <w:rFonts w:ascii="Times New Roman" w:hAnsi="Times New Roman"/>
          <w:sz w:val="24"/>
        </w:rPr>
        <w:t xml:space="preserve"> riske ega negatiivseid kõrvalmõjusid</w:t>
      </w:r>
      <w:r w:rsidR="0074390D">
        <w:rPr>
          <w:rFonts w:ascii="Times New Roman" w:hAnsi="Times New Roman"/>
          <w:sz w:val="24"/>
        </w:rPr>
        <w:t xml:space="preserve"> ei tuvastatud</w:t>
      </w:r>
      <w:r w:rsidRPr="6D8B494E">
        <w:rPr>
          <w:rFonts w:ascii="Times New Roman" w:hAnsi="Times New Roman"/>
          <w:sz w:val="24"/>
        </w:rPr>
        <w:t xml:space="preserve">. </w:t>
      </w:r>
      <w:r w:rsidR="00175754" w:rsidRPr="00175754">
        <w:rPr>
          <w:rFonts w:ascii="Times New Roman" w:hAnsi="Times New Roman"/>
          <w:sz w:val="24"/>
        </w:rPr>
        <w:t>Muudatuse tulemuse</w:t>
      </w:r>
      <w:r w:rsidR="00A3359F">
        <w:rPr>
          <w:rFonts w:ascii="Times New Roman" w:hAnsi="Times New Roman"/>
          <w:sz w:val="24"/>
        </w:rPr>
        <w:t xml:space="preserve">na </w:t>
      </w:r>
      <w:r w:rsidR="00175754" w:rsidRPr="00175754">
        <w:rPr>
          <w:rFonts w:ascii="Times New Roman" w:hAnsi="Times New Roman"/>
          <w:sz w:val="24"/>
        </w:rPr>
        <w:t>vähene</w:t>
      </w:r>
      <w:r w:rsidR="00A3359F">
        <w:rPr>
          <w:rFonts w:ascii="Times New Roman" w:hAnsi="Times New Roman"/>
          <w:sz w:val="24"/>
        </w:rPr>
        <w:t>vad</w:t>
      </w:r>
      <w:r w:rsidR="00175754" w:rsidRPr="00175754">
        <w:rPr>
          <w:rFonts w:ascii="Times New Roman" w:hAnsi="Times New Roman"/>
          <w:sz w:val="24"/>
        </w:rPr>
        <w:t xml:space="preserve"> </w:t>
      </w:r>
      <w:r w:rsidR="7535606D" w:rsidRPr="490DD5BB">
        <w:rPr>
          <w:rFonts w:ascii="Times New Roman" w:hAnsi="Times New Roman"/>
          <w:sz w:val="24"/>
        </w:rPr>
        <w:t>töö</w:t>
      </w:r>
      <w:r w:rsidR="00175754" w:rsidRPr="00175754">
        <w:rPr>
          <w:rFonts w:ascii="Times New Roman" w:hAnsi="Times New Roman"/>
          <w:sz w:val="24"/>
        </w:rPr>
        <w:t xml:space="preserve">koormus ja ajakulu, kuna sotsiaalteenuse osutajad ei pea tegevusloa taotlemisel enam küsima eraldi terviseohutuse hinnangut Terviseametilt. See välistab vajaduse suhelda menetluse käigus paralleelselt nii </w:t>
      </w:r>
      <w:r w:rsidR="00175754">
        <w:rPr>
          <w:rFonts w:ascii="Times New Roman" w:hAnsi="Times New Roman"/>
          <w:sz w:val="24"/>
        </w:rPr>
        <w:t>SKA</w:t>
      </w:r>
      <w:r w:rsidR="00175754" w:rsidRPr="00175754">
        <w:rPr>
          <w:rFonts w:ascii="Times New Roman" w:hAnsi="Times New Roman"/>
          <w:sz w:val="24"/>
        </w:rPr>
        <w:t xml:space="preserve"> kui ka Terviseametiga.</w:t>
      </w:r>
      <w:r w:rsidRPr="6D8B494E">
        <w:rPr>
          <w:rFonts w:ascii="Times New Roman" w:hAnsi="Times New Roman"/>
          <w:sz w:val="24"/>
        </w:rPr>
        <w:t xml:space="preserve"> Kuna muudatus </w:t>
      </w:r>
      <w:r w:rsidR="00687EDF">
        <w:rPr>
          <w:rFonts w:ascii="Times New Roman" w:hAnsi="Times New Roman"/>
          <w:sz w:val="24"/>
        </w:rPr>
        <w:t>kehtib</w:t>
      </w:r>
      <w:r w:rsidRPr="6D8B494E">
        <w:rPr>
          <w:rFonts w:ascii="Times New Roman" w:hAnsi="Times New Roman"/>
          <w:sz w:val="24"/>
        </w:rPr>
        <w:t xml:space="preserve"> kõigile tegevusloa taotlejatele</w:t>
      </w:r>
      <w:r w:rsidR="00687EDF">
        <w:rPr>
          <w:rFonts w:ascii="Times New Roman" w:hAnsi="Times New Roman"/>
          <w:sz w:val="24"/>
        </w:rPr>
        <w:t xml:space="preserve"> ühtemoodi</w:t>
      </w:r>
      <w:r w:rsidRPr="6D8B494E">
        <w:rPr>
          <w:rFonts w:ascii="Times New Roman" w:hAnsi="Times New Roman"/>
          <w:sz w:val="24"/>
        </w:rPr>
        <w:t>, ei mõjuta kavandatud muudatus ettevõ</w:t>
      </w:r>
      <w:r w:rsidR="00411A70">
        <w:rPr>
          <w:rFonts w:ascii="Times New Roman" w:hAnsi="Times New Roman"/>
          <w:sz w:val="24"/>
        </w:rPr>
        <w:t>t</w:t>
      </w:r>
      <w:r w:rsidRPr="6D8B494E">
        <w:rPr>
          <w:rFonts w:ascii="Times New Roman" w:hAnsi="Times New Roman"/>
          <w:sz w:val="24"/>
        </w:rPr>
        <w:t>tete</w:t>
      </w:r>
      <w:r w:rsidR="00CC5FC6">
        <w:rPr>
          <w:rFonts w:ascii="Times New Roman" w:hAnsi="Times New Roman"/>
          <w:sz w:val="24"/>
        </w:rPr>
        <w:t xml:space="preserve"> </w:t>
      </w:r>
      <w:r w:rsidRPr="6D8B494E">
        <w:rPr>
          <w:rFonts w:ascii="Times New Roman" w:hAnsi="Times New Roman"/>
          <w:sz w:val="24"/>
        </w:rPr>
        <w:t>vahelist konkurentsi, äritegevuse aktiivsust, ettevõtete jätkusuutlikkust või elujõulisust.</w:t>
      </w:r>
    </w:p>
    <w:p w14:paraId="55A21095" w14:textId="77777777" w:rsidR="004907E3" w:rsidRPr="00E83E89" w:rsidRDefault="004907E3" w:rsidP="00DD1C20">
      <w:pPr>
        <w:pStyle w:val="Loendilik"/>
        <w:ind w:left="0"/>
      </w:pPr>
    </w:p>
    <w:p w14:paraId="38786487" w14:textId="052B5693" w:rsidR="0EDF30BE" w:rsidRPr="00411A70" w:rsidRDefault="0EDF30BE" w:rsidP="00DD1C20">
      <w:pPr>
        <w:rPr>
          <w:rFonts w:ascii="Times New Roman" w:hAnsi="Times New Roman"/>
          <w:b/>
          <w:sz w:val="24"/>
        </w:rPr>
      </w:pPr>
      <w:r w:rsidRPr="00411A70">
        <w:rPr>
          <w:rFonts w:ascii="Times New Roman" w:hAnsi="Times New Roman"/>
          <w:b/>
          <w:sz w:val="24"/>
        </w:rPr>
        <w:t>Mõju valdkond: riigivalitsemine</w:t>
      </w:r>
    </w:p>
    <w:p w14:paraId="47E4E7B8" w14:textId="77777777" w:rsidR="007F0AFA" w:rsidRPr="00235910" w:rsidRDefault="007F0AFA" w:rsidP="00DD1C20">
      <w:pPr>
        <w:pStyle w:val="Loendilik"/>
        <w:ind w:left="360"/>
      </w:pPr>
    </w:p>
    <w:p w14:paraId="338533C2" w14:textId="77777777" w:rsidR="007F0AFA" w:rsidRDefault="007F0AFA" w:rsidP="00DD1C20">
      <w:pPr>
        <w:pStyle w:val="Loendilik"/>
        <w:ind w:left="0"/>
        <w:rPr>
          <w:rFonts w:ascii="Times New Roman" w:hAnsi="Times New Roman"/>
          <w:color w:val="FF0000"/>
          <w:sz w:val="24"/>
        </w:rPr>
      </w:pPr>
      <w:r w:rsidRPr="00411A70">
        <w:rPr>
          <w:rFonts w:ascii="Times New Roman" w:hAnsi="Times New Roman"/>
          <w:sz w:val="24"/>
        </w:rPr>
        <w:t>Sihtrühm</w:t>
      </w:r>
      <w:r w:rsidRPr="6D8B494E">
        <w:rPr>
          <w:rFonts w:ascii="Times New Roman" w:hAnsi="Times New Roman"/>
          <w:sz w:val="24"/>
        </w:rPr>
        <w:t xml:space="preserve">: </w:t>
      </w:r>
      <w:r w:rsidRPr="00502EFC">
        <w:rPr>
          <w:rFonts w:ascii="Times New Roman" w:hAnsi="Times New Roman"/>
          <w:sz w:val="24"/>
        </w:rPr>
        <w:t xml:space="preserve">Terviseamet, SKA, </w:t>
      </w:r>
      <w:proofErr w:type="spellStart"/>
      <w:r w:rsidRPr="00502EFC">
        <w:rPr>
          <w:rFonts w:ascii="Times New Roman" w:hAnsi="Times New Roman"/>
          <w:sz w:val="24"/>
        </w:rPr>
        <w:t>KOV-id</w:t>
      </w:r>
      <w:proofErr w:type="spellEnd"/>
      <w:r w:rsidRPr="00502EFC">
        <w:rPr>
          <w:rFonts w:ascii="Times New Roman" w:hAnsi="Times New Roman"/>
          <w:sz w:val="24"/>
        </w:rPr>
        <w:t xml:space="preserve"> (kõik 79)</w:t>
      </w:r>
    </w:p>
    <w:p w14:paraId="3CACBE15" w14:textId="77777777" w:rsidR="007F0AFA" w:rsidRDefault="007F0AFA" w:rsidP="00DD1C20">
      <w:pPr>
        <w:pStyle w:val="Loendilik"/>
        <w:ind w:left="0"/>
        <w:rPr>
          <w:rFonts w:ascii="Times New Roman" w:hAnsi="Times New Roman"/>
          <w:color w:val="FF0000"/>
          <w:sz w:val="24"/>
        </w:rPr>
      </w:pPr>
    </w:p>
    <w:p w14:paraId="5AB30CCD" w14:textId="71B45AA9" w:rsidR="004907E3" w:rsidRDefault="004907E3" w:rsidP="00DD1C20">
      <w:pPr>
        <w:pStyle w:val="Loendilik"/>
        <w:ind w:left="0"/>
        <w:rPr>
          <w:rFonts w:ascii="Times New Roman" w:hAnsi="Times New Roman"/>
          <w:sz w:val="24"/>
        </w:rPr>
      </w:pPr>
      <w:r w:rsidRPr="6D8B494E">
        <w:rPr>
          <w:rFonts w:ascii="Times New Roman" w:hAnsi="Times New Roman"/>
          <w:sz w:val="24"/>
        </w:rPr>
        <w:t xml:space="preserve">Mõju võib pidada väheoluliseks, kuna mõju ulatus </w:t>
      </w:r>
      <w:r>
        <w:rPr>
          <w:rFonts w:ascii="Times New Roman" w:hAnsi="Times New Roman"/>
          <w:sz w:val="24"/>
        </w:rPr>
        <w:t>on väike,</w:t>
      </w:r>
      <w:r w:rsidR="0042208E">
        <w:rPr>
          <w:rFonts w:ascii="Times New Roman" w:hAnsi="Times New Roman"/>
          <w:sz w:val="24"/>
        </w:rPr>
        <w:t xml:space="preserve"> avaldumise</w:t>
      </w:r>
      <w:r w:rsidRPr="6D8B494E">
        <w:rPr>
          <w:rFonts w:ascii="Times New Roman" w:hAnsi="Times New Roman"/>
          <w:sz w:val="24"/>
        </w:rPr>
        <w:t xml:space="preserve"> sagedus </w:t>
      </w:r>
      <w:r>
        <w:rPr>
          <w:rFonts w:ascii="Times New Roman" w:hAnsi="Times New Roman"/>
          <w:sz w:val="24"/>
        </w:rPr>
        <w:t>keskmine ning</w:t>
      </w:r>
      <w:r w:rsidRPr="6D8B494E">
        <w:rPr>
          <w:rFonts w:ascii="Times New Roman" w:hAnsi="Times New Roman"/>
          <w:sz w:val="24"/>
        </w:rPr>
        <w:t xml:space="preserve"> </w:t>
      </w:r>
      <w:r>
        <w:rPr>
          <w:rFonts w:ascii="Times New Roman" w:hAnsi="Times New Roman"/>
          <w:sz w:val="24"/>
        </w:rPr>
        <w:t>ebasoovitavaid mõjusid ei kaasne</w:t>
      </w:r>
      <w:r w:rsidRPr="6D8B494E">
        <w:rPr>
          <w:rFonts w:ascii="Times New Roman" w:hAnsi="Times New Roman"/>
          <w:sz w:val="24"/>
        </w:rPr>
        <w:t xml:space="preserve">. </w:t>
      </w:r>
      <w:r>
        <w:rPr>
          <w:rFonts w:ascii="Times New Roman" w:hAnsi="Times New Roman"/>
          <w:sz w:val="24"/>
        </w:rPr>
        <w:t xml:space="preserve">Tegemist on positiivse muudatusega, kuna tegevusloa menetlus muutub kiiremaks ja selgemaks. </w:t>
      </w:r>
      <w:r w:rsidRPr="00937FAB">
        <w:rPr>
          <w:rFonts w:ascii="Times New Roman" w:hAnsi="Times New Roman"/>
          <w:sz w:val="24"/>
        </w:rPr>
        <w:t xml:space="preserve">Terviseameti </w:t>
      </w:r>
      <w:r w:rsidR="56B95DB8" w:rsidRPr="490DD5BB">
        <w:rPr>
          <w:rFonts w:ascii="Times New Roman" w:hAnsi="Times New Roman"/>
          <w:sz w:val="24"/>
        </w:rPr>
        <w:t>töö</w:t>
      </w:r>
      <w:r w:rsidRPr="00937FAB">
        <w:rPr>
          <w:rFonts w:ascii="Times New Roman" w:hAnsi="Times New Roman"/>
          <w:sz w:val="24"/>
        </w:rPr>
        <w:t xml:space="preserve">koormus väheneb, kuna kaob kohustus koostada terviseohutuse hinnanguid tegevusloa menetluse jaoks. </w:t>
      </w:r>
      <w:r>
        <w:rPr>
          <w:rFonts w:ascii="Times New Roman" w:hAnsi="Times New Roman"/>
          <w:sz w:val="24"/>
        </w:rPr>
        <w:t>2024. aastal koostas Terviseamet</w:t>
      </w:r>
      <w:r w:rsidR="00BB3209">
        <w:rPr>
          <w:rFonts w:ascii="Times New Roman" w:hAnsi="Times New Roman"/>
          <w:sz w:val="24"/>
        </w:rPr>
        <w:t xml:space="preserve"> </w:t>
      </w:r>
      <w:r w:rsidRPr="007B6C14">
        <w:rPr>
          <w:rFonts w:ascii="Times New Roman" w:hAnsi="Times New Roman"/>
          <w:sz w:val="24"/>
        </w:rPr>
        <w:t>sotsiaalhoolekande teenuste tegevusloa taotlejatele</w:t>
      </w:r>
      <w:r>
        <w:rPr>
          <w:rFonts w:ascii="Times New Roman" w:hAnsi="Times New Roman"/>
          <w:sz w:val="24"/>
        </w:rPr>
        <w:t xml:space="preserve"> 182 terviseohutuse hinnangut</w:t>
      </w:r>
      <w:r w:rsidR="001554B1">
        <w:rPr>
          <w:rStyle w:val="Allmrkuseviide"/>
          <w:rFonts w:ascii="Times New Roman" w:hAnsi="Times New Roman"/>
          <w:sz w:val="24"/>
        </w:rPr>
        <w:footnoteReference w:id="8"/>
      </w:r>
      <w:r>
        <w:rPr>
          <w:rFonts w:ascii="Times New Roman" w:hAnsi="Times New Roman"/>
          <w:sz w:val="24"/>
        </w:rPr>
        <w:t xml:space="preserve">. </w:t>
      </w:r>
      <w:r w:rsidRPr="00937FAB">
        <w:rPr>
          <w:rFonts w:ascii="Times New Roman" w:hAnsi="Times New Roman"/>
          <w:sz w:val="24"/>
        </w:rPr>
        <w:t xml:space="preserve">Ressurssi saab suunata sisulisematele järelevalveülesannetele. SKA jaoks muutub menetlus lihtsamaks, sest loobutakse eraldi hinnangu kontrollimisest ning tuginetakse </w:t>
      </w:r>
      <w:proofErr w:type="spellStart"/>
      <w:r w:rsidRPr="00937FAB">
        <w:rPr>
          <w:rFonts w:ascii="Times New Roman" w:hAnsi="Times New Roman"/>
          <w:sz w:val="24"/>
        </w:rPr>
        <w:t>EHR-i</w:t>
      </w:r>
      <w:proofErr w:type="spellEnd"/>
      <w:r w:rsidRPr="00937FAB">
        <w:rPr>
          <w:rFonts w:ascii="Times New Roman" w:hAnsi="Times New Roman"/>
          <w:sz w:val="24"/>
        </w:rPr>
        <w:t xml:space="preserve"> andmetele.</w:t>
      </w:r>
    </w:p>
    <w:p w14:paraId="21FEEA7E" w14:textId="77777777" w:rsidR="004907E3" w:rsidRDefault="004907E3" w:rsidP="00DD1C20">
      <w:pPr>
        <w:pStyle w:val="Loendilik"/>
        <w:ind w:left="0"/>
        <w:rPr>
          <w:rFonts w:ascii="Times New Roman" w:hAnsi="Times New Roman"/>
          <w:sz w:val="24"/>
        </w:rPr>
      </w:pPr>
    </w:p>
    <w:p w14:paraId="1D3F5AA4" w14:textId="1CDA9998" w:rsidR="6D8B494E" w:rsidRPr="00813BC9" w:rsidRDefault="004907E3" w:rsidP="00DD1C20">
      <w:pPr>
        <w:pStyle w:val="Loendilik"/>
        <w:ind w:left="0"/>
        <w:rPr>
          <w:rFonts w:ascii="Times New Roman" w:hAnsi="Times New Roman"/>
          <w:sz w:val="24"/>
        </w:rPr>
      </w:pPr>
      <w:r w:rsidRPr="00B02166">
        <w:rPr>
          <w:rFonts w:ascii="Times New Roman" w:hAnsi="Times New Roman"/>
          <w:sz w:val="24"/>
        </w:rPr>
        <w:lastRenderedPageBreak/>
        <w:t xml:space="preserve">Muudatus suurendab </w:t>
      </w:r>
      <w:proofErr w:type="spellStart"/>
      <w:r w:rsidRPr="00B02166">
        <w:rPr>
          <w:rFonts w:ascii="Times New Roman" w:hAnsi="Times New Roman"/>
          <w:sz w:val="24"/>
        </w:rPr>
        <w:t>KOV-ide</w:t>
      </w:r>
      <w:proofErr w:type="spellEnd"/>
      <w:r w:rsidRPr="00B02166">
        <w:rPr>
          <w:rFonts w:ascii="Times New Roman" w:hAnsi="Times New Roman"/>
          <w:sz w:val="24"/>
        </w:rPr>
        <w:t xml:space="preserve"> </w:t>
      </w:r>
      <w:r w:rsidR="00F51FC4">
        <w:rPr>
          <w:rFonts w:ascii="Times New Roman" w:hAnsi="Times New Roman"/>
          <w:sz w:val="24"/>
        </w:rPr>
        <w:t xml:space="preserve">töökoormust ajutiselt </w:t>
      </w:r>
      <w:r w:rsidRPr="00B02166">
        <w:rPr>
          <w:rFonts w:ascii="Times New Roman" w:hAnsi="Times New Roman"/>
          <w:sz w:val="24"/>
        </w:rPr>
        <w:t>juhtudel, kui sotsiaalteenuse osutaja peab teen</w:t>
      </w:r>
      <w:r>
        <w:rPr>
          <w:rFonts w:ascii="Times New Roman" w:hAnsi="Times New Roman"/>
          <w:sz w:val="24"/>
        </w:rPr>
        <w:t xml:space="preserve">use osutamise hoone või </w:t>
      </w:r>
      <w:r w:rsidRPr="00B02166">
        <w:rPr>
          <w:rFonts w:ascii="Times New Roman" w:hAnsi="Times New Roman"/>
          <w:sz w:val="24"/>
        </w:rPr>
        <w:t>ruumide kasutamise otstarvet muutma. KOV menetleb kasutusteatis</w:t>
      </w:r>
      <w:r w:rsidR="0042208E">
        <w:rPr>
          <w:rFonts w:ascii="Times New Roman" w:hAnsi="Times New Roman"/>
          <w:sz w:val="24"/>
        </w:rPr>
        <w:t>t</w:t>
      </w:r>
      <w:r w:rsidRPr="00B02166">
        <w:rPr>
          <w:rFonts w:ascii="Times New Roman" w:hAnsi="Times New Roman"/>
          <w:sz w:val="24"/>
        </w:rPr>
        <w:t>, kontrollib ehitusseadustiku nõuete täitmist ja kaasab</w:t>
      </w:r>
      <w:r>
        <w:rPr>
          <w:rFonts w:ascii="Times New Roman" w:hAnsi="Times New Roman"/>
          <w:sz w:val="24"/>
        </w:rPr>
        <w:t xml:space="preserve"> </w:t>
      </w:r>
      <w:r w:rsidRPr="00B02166">
        <w:rPr>
          <w:rFonts w:ascii="Times New Roman" w:hAnsi="Times New Roman"/>
          <w:sz w:val="24"/>
        </w:rPr>
        <w:t xml:space="preserve">Terviseameti, kes hindab ruumide vastavust tervisekaitsenõuetele. Tegevusloa menetluses Terviseamet enam eraldi hinnangut ei anna. Mõju </w:t>
      </w:r>
      <w:proofErr w:type="spellStart"/>
      <w:r w:rsidRPr="00B02166">
        <w:rPr>
          <w:rFonts w:ascii="Times New Roman" w:hAnsi="Times New Roman"/>
          <w:sz w:val="24"/>
        </w:rPr>
        <w:t>KOV</w:t>
      </w:r>
      <w:r w:rsidR="0042208E">
        <w:rPr>
          <w:rFonts w:ascii="Times New Roman" w:hAnsi="Times New Roman"/>
          <w:sz w:val="24"/>
        </w:rPr>
        <w:t>-</w:t>
      </w:r>
      <w:r w:rsidRPr="00B02166">
        <w:rPr>
          <w:rFonts w:ascii="Times New Roman" w:hAnsi="Times New Roman"/>
          <w:sz w:val="24"/>
        </w:rPr>
        <w:t>idele</w:t>
      </w:r>
      <w:proofErr w:type="spellEnd"/>
      <w:r w:rsidRPr="00B02166">
        <w:rPr>
          <w:rFonts w:ascii="Times New Roman" w:hAnsi="Times New Roman"/>
          <w:sz w:val="24"/>
        </w:rPr>
        <w:t xml:space="preserve"> on keskmine, kuid ebasoovitavate mõjude risk on väike ning seda aitab maandada selge juhendmaterjal teenuseosutajatele ja vajaduse</w:t>
      </w:r>
      <w:r w:rsidR="0042208E">
        <w:rPr>
          <w:rFonts w:ascii="Times New Roman" w:hAnsi="Times New Roman"/>
          <w:sz w:val="24"/>
        </w:rPr>
        <w:t xml:space="preserve"> korral</w:t>
      </w:r>
      <w:r w:rsidRPr="00B02166">
        <w:rPr>
          <w:rFonts w:ascii="Times New Roman" w:hAnsi="Times New Roman"/>
          <w:sz w:val="24"/>
        </w:rPr>
        <w:t xml:space="preserve"> ka </w:t>
      </w:r>
      <w:proofErr w:type="spellStart"/>
      <w:r w:rsidRPr="00B02166">
        <w:rPr>
          <w:rFonts w:ascii="Times New Roman" w:hAnsi="Times New Roman"/>
          <w:sz w:val="24"/>
        </w:rPr>
        <w:t>KOV</w:t>
      </w:r>
      <w:r w:rsidR="0042208E">
        <w:rPr>
          <w:rFonts w:ascii="Times New Roman" w:hAnsi="Times New Roman"/>
          <w:sz w:val="24"/>
        </w:rPr>
        <w:t>-</w:t>
      </w:r>
      <w:r w:rsidRPr="00B02166">
        <w:rPr>
          <w:rFonts w:ascii="Times New Roman" w:hAnsi="Times New Roman"/>
          <w:sz w:val="24"/>
        </w:rPr>
        <w:t>idele</w:t>
      </w:r>
      <w:proofErr w:type="spellEnd"/>
      <w:r w:rsidRPr="00B02166">
        <w:rPr>
          <w:rFonts w:ascii="Times New Roman" w:hAnsi="Times New Roman"/>
          <w:sz w:val="24"/>
        </w:rPr>
        <w:t>.</w:t>
      </w:r>
    </w:p>
    <w:p w14:paraId="48EDF0ED" w14:textId="553DFC9A" w:rsidR="6D8B494E" w:rsidRDefault="6D8B494E" w:rsidP="00DD1C20">
      <w:pPr>
        <w:rPr>
          <w:rFonts w:ascii="Times New Roman" w:hAnsi="Times New Roman"/>
          <w:sz w:val="24"/>
          <w:u w:val="single"/>
        </w:rPr>
      </w:pPr>
    </w:p>
    <w:p w14:paraId="72199493" w14:textId="4513E7C7" w:rsidR="6D2518BD" w:rsidRPr="005D3FB8" w:rsidRDefault="39E0D25C" w:rsidP="00DD1C20">
      <w:pPr>
        <w:rPr>
          <w:rFonts w:ascii="Times New Roman" w:hAnsi="Times New Roman"/>
          <w:b/>
          <w:color w:val="000000" w:themeColor="text1"/>
          <w:sz w:val="24"/>
        </w:rPr>
      </w:pPr>
      <w:r w:rsidRPr="346A93DD">
        <w:rPr>
          <w:rFonts w:ascii="Times New Roman" w:hAnsi="Times New Roman"/>
          <w:b/>
          <w:bCs/>
          <w:sz w:val="24"/>
        </w:rPr>
        <w:t>6.</w:t>
      </w:r>
      <w:r w:rsidR="003317ED">
        <w:rPr>
          <w:rFonts w:ascii="Times New Roman" w:hAnsi="Times New Roman"/>
          <w:b/>
          <w:bCs/>
          <w:sz w:val="24"/>
        </w:rPr>
        <w:t>6</w:t>
      </w:r>
      <w:r w:rsidRPr="346A93DD">
        <w:rPr>
          <w:rFonts w:ascii="Times New Roman" w:hAnsi="Times New Roman"/>
          <w:b/>
          <w:bCs/>
          <w:sz w:val="24"/>
        </w:rPr>
        <w:t xml:space="preserve">. </w:t>
      </w:r>
      <w:r w:rsidR="6D2518BD" w:rsidRPr="005D3FB8">
        <w:rPr>
          <w:rFonts w:ascii="Times New Roman" w:hAnsi="Times New Roman"/>
          <w:b/>
          <w:sz w:val="24"/>
        </w:rPr>
        <w:t xml:space="preserve">Kavandatav muudatus: </w:t>
      </w:r>
      <w:r w:rsidR="005D3FB8">
        <w:rPr>
          <w:rFonts w:ascii="Times New Roman" w:hAnsi="Times New Roman"/>
          <w:b/>
          <w:sz w:val="24"/>
        </w:rPr>
        <w:t>t</w:t>
      </w:r>
      <w:r w:rsidR="6D2518BD" w:rsidRPr="005D3FB8">
        <w:rPr>
          <w:rFonts w:ascii="Times New Roman" w:hAnsi="Times New Roman"/>
          <w:b/>
          <w:sz w:val="24"/>
        </w:rPr>
        <w:t xml:space="preserve">urismiseaduse muudatusega </w:t>
      </w:r>
      <w:r w:rsidR="6D2518BD" w:rsidRPr="005D3FB8">
        <w:rPr>
          <w:rFonts w:ascii="Times New Roman" w:hAnsi="Times New Roman"/>
          <w:b/>
          <w:color w:val="000000" w:themeColor="text1"/>
          <w:sz w:val="24"/>
        </w:rPr>
        <w:t xml:space="preserve">vähendatakse terviseohutusega seonduvaid nõudeid majutusteenuste osutamisel </w:t>
      </w:r>
      <w:r w:rsidR="005D3FB8">
        <w:rPr>
          <w:rFonts w:ascii="Times New Roman" w:hAnsi="Times New Roman"/>
          <w:b/>
          <w:color w:val="000000" w:themeColor="text1"/>
          <w:sz w:val="24"/>
        </w:rPr>
        <w:t xml:space="preserve">ja kaotatakse </w:t>
      </w:r>
      <w:r w:rsidR="6D2518BD" w:rsidRPr="005D3FB8">
        <w:rPr>
          <w:rFonts w:ascii="Times New Roman" w:hAnsi="Times New Roman"/>
          <w:b/>
          <w:color w:val="000000" w:themeColor="text1"/>
          <w:sz w:val="24"/>
        </w:rPr>
        <w:t>dubleeriv järelevalve</w:t>
      </w:r>
    </w:p>
    <w:p w14:paraId="226F8668" w14:textId="77777777" w:rsidR="00FC67CF" w:rsidRPr="00813BC9" w:rsidRDefault="00FC67CF" w:rsidP="00DD1C20">
      <w:pPr>
        <w:pStyle w:val="Loendilik"/>
        <w:ind w:left="360"/>
        <w:rPr>
          <w:rFonts w:ascii="Times New Roman" w:hAnsi="Times New Roman"/>
          <w:b/>
          <w:bCs/>
          <w:color w:val="000000" w:themeColor="text1"/>
          <w:sz w:val="24"/>
        </w:rPr>
      </w:pPr>
    </w:p>
    <w:p w14:paraId="5AECF7BA" w14:textId="3F871A75" w:rsidR="5FE0758D" w:rsidRPr="00CC5FC6" w:rsidRDefault="5FE0758D" w:rsidP="00DD1C20">
      <w:pPr>
        <w:rPr>
          <w:rFonts w:ascii="Times New Roman" w:hAnsi="Times New Roman"/>
          <w:b/>
          <w:sz w:val="24"/>
        </w:rPr>
      </w:pPr>
      <w:r w:rsidRPr="00CC5FC6">
        <w:rPr>
          <w:rFonts w:ascii="Times New Roman" w:hAnsi="Times New Roman"/>
          <w:b/>
          <w:sz w:val="24"/>
        </w:rPr>
        <w:t>Mõju valdkond: sotsiaal</w:t>
      </w:r>
      <w:r w:rsidR="00FC67CF" w:rsidRPr="00CC5FC6">
        <w:rPr>
          <w:rFonts w:ascii="Times New Roman" w:hAnsi="Times New Roman"/>
          <w:b/>
          <w:sz w:val="24"/>
        </w:rPr>
        <w:t>ne</w:t>
      </w:r>
      <w:r w:rsidRPr="00CC5FC6">
        <w:rPr>
          <w:rFonts w:ascii="Times New Roman" w:hAnsi="Times New Roman"/>
          <w:b/>
          <w:sz w:val="24"/>
        </w:rPr>
        <w:t xml:space="preserve"> mõju </w:t>
      </w:r>
    </w:p>
    <w:p w14:paraId="73E4570E" w14:textId="77777777" w:rsidR="00F80A79" w:rsidRDefault="00F80A79" w:rsidP="00DD1C20">
      <w:pPr>
        <w:pStyle w:val="Loendilik"/>
        <w:ind w:left="360"/>
        <w:rPr>
          <w:rFonts w:ascii="Times New Roman" w:hAnsi="Times New Roman"/>
          <w:sz w:val="24"/>
          <w:u w:val="single"/>
        </w:rPr>
      </w:pPr>
    </w:p>
    <w:p w14:paraId="442FDCF1" w14:textId="77777777" w:rsidR="005D3FB8" w:rsidRDefault="00F80A79" w:rsidP="00DD1C20">
      <w:pPr>
        <w:pStyle w:val="Loendilik"/>
        <w:ind w:left="0"/>
        <w:rPr>
          <w:rFonts w:ascii="Times New Roman" w:hAnsi="Times New Roman"/>
          <w:sz w:val="24"/>
        </w:rPr>
      </w:pPr>
      <w:r w:rsidRPr="00CC5FC6">
        <w:rPr>
          <w:rFonts w:ascii="Times New Roman" w:hAnsi="Times New Roman"/>
          <w:sz w:val="24"/>
        </w:rPr>
        <w:t>Sihtrühm</w:t>
      </w:r>
      <w:r w:rsidRPr="00965131">
        <w:rPr>
          <w:rFonts w:ascii="Times New Roman" w:hAnsi="Times New Roman"/>
          <w:sz w:val="24"/>
        </w:rPr>
        <w:t>:</w:t>
      </w:r>
      <w:r w:rsidRPr="6D8B494E">
        <w:rPr>
          <w:rFonts w:ascii="Times New Roman" w:hAnsi="Times New Roman"/>
          <w:sz w:val="24"/>
        </w:rPr>
        <w:t xml:space="preserve"> </w:t>
      </w:r>
      <w:r w:rsidRPr="005A33A1">
        <w:rPr>
          <w:rFonts w:ascii="Times New Roman" w:hAnsi="Times New Roman"/>
          <w:sz w:val="24"/>
        </w:rPr>
        <w:t xml:space="preserve">majutusasutustes </w:t>
      </w:r>
      <w:proofErr w:type="spellStart"/>
      <w:r w:rsidRPr="005A33A1">
        <w:rPr>
          <w:rFonts w:ascii="Times New Roman" w:hAnsi="Times New Roman"/>
          <w:sz w:val="24"/>
        </w:rPr>
        <w:t>peatujad</w:t>
      </w:r>
      <w:proofErr w:type="spellEnd"/>
      <w:r>
        <w:rPr>
          <w:rFonts w:ascii="Times New Roman" w:hAnsi="Times New Roman"/>
          <w:sz w:val="24"/>
        </w:rPr>
        <w:t xml:space="preserve"> (sh turistid)</w:t>
      </w:r>
    </w:p>
    <w:p w14:paraId="09BE146C" w14:textId="77777777" w:rsidR="005D3FB8" w:rsidRDefault="005D3FB8" w:rsidP="00DD1C20">
      <w:pPr>
        <w:pStyle w:val="Loendilik"/>
        <w:ind w:left="0"/>
        <w:rPr>
          <w:rFonts w:ascii="Times New Roman" w:hAnsi="Times New Roman"/>
          <w:sz w:val="24"/>
        </w:rPr>
      </w:pPr>
    </w:p>
    <w:p w14:paraId="1F5C201D" w14:textId="0E843F9A" w:rsidR="00F80A79" w:rsidRDefault="00F80A79" w:rsidP="00DD1C20">
      <w:pPr>
        <w:pStyle w:val="Loendilik"/>
        <w:ind w:left="0"/>
        <w:rPr>
          <w:rFonts w:ascii="Times New Roman" w:hAnsi="Times New Roman"/>
          <w:sz w:val="24"/>
        </w:rPr>
      </w:pPr>
      <w:r>
        <w:rPr>
          <w:rFonts w:ascii="Times New Roman" w:hAnsi="Times New Roman"/>
          <w:sz w:val="24"/>
        </w:rPr>
        <w:t xml:space="preserve">Statistikaameti andmete järgi oli 2024. aastal majutatute arv Eesti majutuskohtades </w:t>
      </w:r>
      <w:r w:rsidR="005D3FB8">
        <w:rPr>
          <w:rFonts w:ascii="Times New Roman" w:hAnsi="Times New Roman"/>
          <w:sz w:val="24"/>
        </w:rPr>
        <w:t xml:space="preserve">ühes </w:t>
      </w:r>
      <w:r>
        <w:rPr>
          <w:rFonts w:ascii="Times New Roman" w:hAnsi="Times New Roman"/>
          <w:sz w:val="24"/>
        </w:rPr>
        <w:t>kuu</w:t>
      </w:r>
      <w:r w:rsidR="00B749E4">
        <w:rPr>
          <w:rFonts w:ascii="Times New Roman" w:hAnsi="Times New Roman"/>
          <w:sz w:val="24"/>
        </w:rPr>
        <w:t xml:space="preserve">s keskmiselt Eesti elanike hulgas </w:t>
      </w:r>
      <w:r w:rsidR="005C691E">
        <w:rPr>
          <w:rFonts w:ascii="Times New Roman" w:hAnsi="Times New Roman"/>
          <w:sz w:val="24"/>
        </w:rPr>
        <w:t xml:space="preserve">enam kui 146 000 ning </w:t>
      </w:r>
      <w:r w:rsidR="00A56BD6">
        <w:rPr>
          <w:rFonts w:ascii="Times New Roman" w:hAnsi="Times New Roman"/>
          <w:sz w:val="24"/>
        </w:rPr>
        <w:t xml:space="preserve">kõikide riikide elanikke arvestades </w:t>
      </w:r>
      <w:r w:rsidR="005D2EC9">
        <w:rPr>
          <w:rFonts w:ascii="Times New Roman" w:hAnsi="Times New Roman"/>
          <w:sz w:val="24"/>
        </w:rPr>
        <w:t xml:space="preserve">umbes </w:t>
      </w:r>
      <w:r w:rsidR="00A56BD6">
        <w:rPr>
          <w:rFonts w:ascii="Times New Roman" w:hAnsi="Times New Roman"/>
          <w:sz w:val="24"/>
        </w:rPr>
        <w:t>300</w:t>
      </w:r>
      <w:r w:rsidR="005D3FB8">
        <w:rPr>
          <w:rFonts w:ascii="Times New Roman" w:hAnsi="Times New Roman"/>
          <w:sz w:val="24"/>
        </w:rPr>
        <w:t> </w:t>
      </w:r>
      <w:r w:rsidR="00A56BD6">
        <w:rPr>
          <w:rFonts w:ascii="Times New Roman" w:hAnsi="Times New Roman"/>
          <w:sz w:val="24"/>
        </w:rPr>
        <w:t>000</w:t>
      </w:r>
      <w:r w:rsidR="005D3FB8">
        <w:rPr>
          <w:rFonts w:ascii="Times New Roman" w:hAnsi="Times New Roman"/>
          <w:sz w:val="24"/>
        </w:rPr>
        <w:t>.</w:t>
      </w:r>
      <w:r>
        <w:rPr>
          <w:rStyle w:val="Allmrkuseviide"/>
          <w:rFonts w:ascii="Times New Roman" w:hAnsi="Times New Roman"/>
          <w:sz w:val="24"/>
        </w:rPr>
        <w:footnoteReference w:id="9"/>
      </w:r>
      <w:r w:rsidR="003130FA">
        <w:rPr>
          <w:rFonts w:ascii="Times New Roman" w:hAnsi="Times New Roman"/>
          <w:sz w:val="24"/>
        </w:rPr>
        <w:t xml:space="preserve"> </w:t>
      </w:r>
      <w:r w:rsidR="00A56BD6">
        <w:rPr>
          <w:rFonts w:ascii="Times New Roman" w:hAnsi="Times New Roman"/>
          <w:sz w:val="24"/>
        </w:rPr>
        <w:t>Sihtrühma suurus on keskmine.</w:t>
      </w:r>
    </w:p>
    <w:p w14:paraId="6EA983E2" w14:textId="77777777" w:rsidR="00A6531F" w:rsidRDefault="00A6531F" w:rsidP="00DD1C20">
      <w:pPr>
        <w:pStyle w:val="Loendilik"/>
        <w:ind w:left="0"/>
        <w:rPr>
          <w:rFonts w:ascii="Times New Roman" w:hAnsi="Times New Roman"/>
          <w:sz w:val="24"/>
        </w:rPr>
      </w:pPr>
    </w:p>
    <w:p w14:paraId="273225E1" w14:textId="1975CABE" w:rsidR="6C9FDD60" w:rsidRPr="00813BC9" w:rsidRDefault="5FE0758D" w:rsidP="00DD1C20">
      <w:pPr>
        <w:pStyle w:val="Loendilik"/>
        <w:ind w:left="0"/>
        <w:rPr>
          <w:rFonts w:ascii="Times New Roman" w:hAnsi="Times New Roman"/>
        </w:rPr>
      </w:pPr>
      <w:commentRangeStart w:id="55"/>
      <w:r w:rsidRPr="0017386A">
        <w:rPr>
          <w:rFonts w:ascii="Times New Roman" w:hAnsi="Times New Roman"/>
          <w:sz w:val="24"/>
        </w:rPr>
        <w:t xml:space="preserve">Mõju võib pidada väheoluliseks, sest </w:t>
      </w:r>
      <w:r w:rsidR="00A56BD6" w:rsidRPr="0017386A">
        <w:rPr>
          <w:rFonts w:ascii="Times New Roman" w:hAnsi="Times New Roman"/>
          <w:sz w:val="24"/>
        </w:rPr>
        <w:t>muudatus ei mõjuta sihtrühma toimimist</w:t>
      </w:r>
      <w:r w:rsidR="00A6531F" w:rsidRPr="0017386A">
        <w:rPr>
          <w:rFonts w:ascii="Times New Roman" w:hAnsi="Times New Roman"/>
          <w:sz w:val="24"/>
        </w:rPr>
        <w:t xml:space="preserve"> ning </w:t>
      </w:r>
      <w:r w:rsidR="00B84ABE" w:rsidRPr="0017386A">
        <w:rPr>
          <w:rFonts w:ascii="Times New Roman" w:hAnsi="Times New Roman"/>
          <w:sz w:val="24"/>
        </w:rPr>
        <w:t xml:space="preserve">mõju </w:t>
      </w:r>
      <w:r w:rsidR="00A56BD6" w:rsidRPr="0017386A">
        <w:rPr>
          <w:rFonts w:ascii="Times New Roman" w:hAnsi="Times New Roman"/>
          <w:sz w:val="24"/>
        </w:rPr>
        <w:t>avaldub harva. Ka ebasoovitavate mõjude kaasnemise risk on väike, kuna kehtetuks tunnistatakse sätted, mis</w:t>
      </w:r>
      <w:r w:rsidR="005D3FB8" w:rsidRPr="0017386A">
        <w:rPr>
          <w:rFonts w:ascii="Times New Roman" w:hAnsi="Times New Roman"/>
          <w:sz w:val="24"/>
        </w:rPr>
        <w:t xml:space="preserve"> </w:t>
      </w:r>
      <w:r w:rsidR="00A56BD6" w:rsidRPr="0017386A">
        <w:rPr>
          <w:rFonts w:ascii="Times New Roman" w:hAnsi="Times New Roman"/>
          <w:sz w:val="24"/>
        </w:rPr>
        <w:t>kehtivate regulatsioonidega</w:t>
      </w:r>
      <w:r w:rsidR="005D3FB8" w:rsidRPr="0017386A">
        <w:rPr>
          <w:rFonts w:ascii="Times New Roman" w:hAnsi="Times New Roman"/>
          <w:sz w:val="24"/>
        </w:rPr>
        <w:t xml:space="preserve"> kattuvad</w:t>
      </w:r>
      <w:r w:rsidR="00A56BD6" w:rsidRPr="0017386A">
        <w:rPr>
          <w:rFonts w:ascii="Times New Roman" w:hAnsi="Times New Roman"/>
          <w:sz w:val="24"/>
        </w:rPr>
        <w:t>.</w:t>
      </w:r>
      <w:r w:rsidRPr="0017386A">
        <w:rPr>
          <w:rFonts w:ascii="Times New Roman" w:hAnsi="Times New Roman"/>
          <w:sz w:val="24"/>
        </w:rPr>
        <w:t xml:space="preserve"> </w:t>
      </w:r>
      <w:r w:rsidR="00796E95" w:rsidRPr="0017386A">
        <w:rPr>
          <w:rFonts w:ascii="Times New Roman" w:hAnsi="Times New Roman"/>
          <w:sz w:val="24"/>
        </w:rPr>
        <w:t>Sihtrühma t</w:t>
      </w:r>
      <w:r w:rsidR="5EBEDAE8" w:rsidRPr="0017386A">
        <w:rPr>
          <w:rFonts w:ascii="Times New Roman" w:hAnsi="Times New Roman"/>
          <w:sz w:val="24"/>
        </w:rPr>
        <w:t>ervist oluliselt mõjutavate tegurite kontroll säilib</w:t>
      </w:r>
      <w:r w:rsidR="00AE5719" w:rsidRPr="0017386A">
        <w:rPr>
          <w:rFonts w:ascii="Times New Roman" w:hAnsi="Times New Roman"/>
          <w:sz w:val="24"/>
        </w:rPr>
        <w:t xml:space="preserve"> läbi teiste õigusaktide</w:t>
      </w:r>
      <w:r w:rsidR="005D3FB8" w:rsidRPr="0017386A">
        <w:rPr>
          <w:rFonts w:ascii="Times New Roman" w:hAnsi="Times New Roman"/>
          <w:sz w:val="24"/>
        </w:rPr>
        <w:t xml:space="preserve"> kaudu</w:t>
      </w:r>
      <w:r w:rsidRPr="0017386A">
        <w:rPr>
          <w:rFonts w:ascii="Times New Roman" w:hAnsi="Times New Roman"/>
          <w:sz w:val="24"/>
        </w:rPr>
        <w:t>.</w:t>
      </w:r>
      <w:r w:rsidR="00714CB5">
        <w:rPr>
          <w:rFonts w:ascii="Times New Roman" w:hAnsi="Times New Roman"/>
          <w:sz w:val="24"/>
        </w:rPr>
        <w:t xml:space="preserve"> </w:t>
      </w:r>
      <w:commentRangeEnd w:id="55"/>
      <w:r w:rsidR="00963FF5">
        <w:rPr>
          <w:rStyle w:val="Kommentaariviide"/>
        </w:rPr>
        <w:commentReference w:id="55"/>
      </w:r>
    </w:p>
    <w:p w14:paraId="2D29E764" w14:textId="7601FDC4" w:rsidR="6D8B494E" w:rsidRDefault="6D8B494E" w:rsidP="00DD1C20">
      <w:pPr>
        <w:rPr>
          <w:rFonts w:ascii="Times New Roman" w:hAnsi="Times New Roman"/>
          <w:sz w:val="24"/>
        </w:rPr>
      </w:pPr>
    </w:p>
    <w:p w14:paraId="492D080F" w14:textId="4FA16CF1" w:rsidR="00EB2198" w:rsidRPr="00CC5FC6" w:rsidRDefault="00EB2198" w:rsidP="00DD1C20">
      <w:pPr>
        <w:rPr>
          <w:rFonts w:ascii="Times New Roman" w:hAnsi="Times New Roman"/>
          <w:b/>
          <w:sz w:val="24"/>
        </w:rPr>
      </w:pPr>
      <w:r w:rsidRPr="00CC5FC6">
        <w:rPr>
          <w:rFonts w:ascii="Times New Roman" w:hAnsi="Times New Roman"/>
          <w:b/>
          <w:sz w:val="24"/>
        </w:rPr>
        <w:t>Mõju</w:t>
      </w:r>
      <w:r w:rsidR="001D710C" w:rsidRPr="00CC5FC6">
        <w:rPr>
          <w:rFonts w:ascii="Times New Roman" w:hAnsi="Times New Roman"/>
          <w:b/>
          <w:sz w:val="24"/>
        </w:rPr>
        <w:t xml:space="preserve"> </w:t>
      </w:r>
      <w:r w:rsidRPr="00CC5FC6">
        <w:rPr>
          <w:rFonts w:ascii="Times New Roman" w:hAnsi="Times New Roman"/>
          <w:b/>
          <w:sz w:val="24"/>
        </w:rPr>
        <w:t>valdkond: mõju</w:t>
      </w:r>
      <w:r w:rsidR="0017386A" w:rsidRPr="00CC5FC6">
        <w:rPr>
          <w:rFonts w:ascii="Times New Roman" w:hAnsi="Times New Roman"/>
          <w:b/>
          <w:sz w:val="24"/>
        </w:rPr>
        <w:t xml:space="preserve"> majandusele</w:t>
      </w:r>
    </w:p>
    <w:p w14:paraId="4152A0FE" w14:textId="77777777" w:rsidR="00F80A79" w:rsidRDefault="00F80A79" w:rsidP="00DD1C20">
      <w:pPr>
        <w:pStyle w:val="Loendilik"/>
        <w:ind w:left="360"/>
        <w:rPr>
          <w:rFonts w:ascii="Times New Roman" w:hAnsi="Times New Roman"/>
          <w:sz w:val="24"/>
        </w:rPr>
      </w:pPr>
    </w:p>
    <w:p w14:paraId="43A24CF5" w14:textId="77777777" w:rsidR="0017386A" w:rsidRDefault="00F80A79" w:rsidP="00DD1C20">
      <w:pPr>
        <w:pStyle w:val="Loendilik"/>
        <w:ind w:left="0"/>
        <w:rPr>
          <w:rFonts w:ascii="Times New Roman" w:hAnsi="Times New Roman"/>
          <w:sz w:val="24"/>
        </w:rPr>
      </w:pPr>
      <w:r w:rsidRPr="00CC5FC6">
        <w:rPr>
          <w:rFonts w:ascii="Times New Roman" w:hAnsi="Times New Roman"/>
          <w:sz w:val="24"/>
        </w:rPr>
        <w:t>Sihtrühm</w:t>
      </w:r>
      <w:r w:rsidRPr="6D8B494E">
        <w:rPr>
          <w:rFonts w:ascii="Times New Roman" w:hAnsi="Times New Roman"/>
          <w:sz w:val="24"/>
        </w:rPr>
        <w:t>: majutussektori ettevõtjad</w:t>
      </w:r>
    </w:p>
    <w:p w14:paraId="7A571246" w14:textId="77777777" w:rsidR="0017386A" w:rsidRDefault="0017386A" w:rsidP="00DD1C20">
      <w:pPr>
        <w:pStyle w:val="Loendilik"/>
        <w:ind w:left="0"/>
        <w:rPr>
          <w:rFonts w:ascii="Times New Roman" w:hAnsi="Times New Roman"/>
          <w:sz w:val="24"/>
        </w:rPr>
      </w:pPr>
    </w:p>
    <w:p w14:paraId="588A2062" w14:textId="2E34A806" w:rsidR="00F80A79" w:rsidRDefault="00F80A79" w:rsidP="00DD1C20">
      <w:pPr>
        <w:pStyle w:val="Loendilik"/>
        <w:ind w:left="0"/>
        <w:rPr>
          <w:rFonts w:ascii="Times New Roman" w:hAnsi="Times New Roman"/>
          <w:sz w:val="24"/>
        </w:rPr>
      </w:pPr>
      <w:r w:rsidRPr="00581CCA">
        <w:rPr>
          <w:rFonts w:ascii="Times New Roman" w:hAnsi="Times New Roman"/>
          <w:sz w:val="24"/>
        </w:rPr>
        <w:t xml:space="preserve">Statistikaameti järgi </w:t>
      </w:r>
      <w:r>
        <w:rPr>
          <w:rFonts w:ascii="Times New Roman" w:hAnsi="Times New Roman"/>
          <w:sz w:val="24"/>
        </w:rPr>
        <w:t xml:space="preserve">oli </w:t>
      </w:r>
      <w:r w:rsidRPr="00581CCA">
        <w:rPr>
          <w:rFonts w:ascii="Times New Roman" w:hAnsi="Times New Roman"/>
          <w:sz w:val="24"/>
        </w:rPr>
        <w:t>202</w:t>
      </w:r>
      <w:r>
        <w:rPr>
          <w:rFonts w:ascii="Times New Roman" w:hAnsi="Times New Roman"/>
          <w:sz w:val="24"/>
        </w:rPr>
        <w:t>4</w:t>
      </w:r>
      <w:r w:rsidRPr="00581CCA">
        <w:rPr>
          <w:rFonts w:ascii="Times New Roman" w:hAnsi="Times New Roman"/>
          <w:sz w:val="24"/>
        </w:rPr>
        <w:t xml:space="preserve">. aastal </w:t>
      </w:r>
      <w:r>
        <w:rPr>
          <w:rFonts w:ascii="Times New Roman" w:hAnsi="Times New Roman"/>
          <w:sz w:val="24"/>
        </w:rPr>
        <w:t>Eestis aasta jooksul majutusasutusi vahemikus 901</w:t>
      </w:r>
      <w:r w:rsidRPr="00B604EE">
        <w:rPr>
          <w:rFonts w:ascii="Times New Roman" w:hAnsi="Times New Roman"/>
          <w:sz w:val="24"/>
        </w:rPr>
        <w:t>–</w:t>
      </w:r>
      <w:r>
        <w:rPr>
          <w:rFonts w:ascii="Times New Roman" w:hAnsi="Times New Roman"/>
          <w:sz w:val="24"/>
        </w:rPr>
        <w:t>1238</w:t>
      </w:r>
      <w:r w:rsidR="0017386A">
        <w:rPr>
          <w:rFonts w:ascii="Times New Roman" w:hAnsi="Times New Roman"/>
          <w:sz w:val="24"/>
        </w:rPr>
        <w:t>.</w:t>
      </w:r>
      <w:r>
        <w:rPr>
          <w:rStyle w:val="Allmrkuseviide"/>
          <w:rFonts w:ascii="Times New Roman" w:hAnsi="Times New Roman"/>
          <w:sz w:val="24"/>
        </w:rPr>
        <w:footnoteReference w:id="10"/>
      </w:r>
      <w:r w:rsidR="00796E95">
        <w:rPr>
          <w:rFonts w:ascii="Times New Roman" w:hAnsi="Times New Roman"/>
          <w:sz w:val="24"/>
        </w:rPr>
        <w:t xml:space="preserve"> Kõikidest ettevõtetest moodustab sihtrühm </w:t>
      </w:r>
      <w:r w:rsidR="00C40391">
        <w:rPr>
          <w:rFonts w:ascii="Times New Roman" w:hAnsi="Times New Roman"/>
          <w:sz w:val="24"/>
        </w:rPr>
        <w:t>alla 1</w:t>
      </w:r>
      <w:r w:rsidR="00490A35">
        <w:rPr>
          <w:rFonts w:ascii="Times New Roman" w:hAnsi="Times New Roman"/>
          <w:sz w:val="24"/>
        </w:rPr>
        <w:t>% ehk siht</w:t>
      </w:r>
      <w:r w:rsidR="007D6C72">
        <w:rPr>
          <w:rFonts w:ascii="Times New Roman" w:hAnsi="Times New Roman"/>
          <w:sz w:val="24"/>
        </w:rPr>
        <w:t>r</w:t>
      </w:r>
      <w:r w:rsidR="00490A35">
        <w:rPr>
          <w:rFonts w:ascii="Times New Roman" w:hAnsi="Times New Roman"/>
          <w:sz w:val="24"/>
        </w:rPr>
        <w:t>ühma suurus on väike</w:t>
      </w:r>
      <w:r w:rsidR="0017386A">
        <w:rPr>
          <w:rFonts w:ascii="Times New Roman" w:hAnsi="Times New Roman"/>
          <w:sz w:val="24"/>
        </w:rPr>
        <w:t>.</w:t>
      </w:r>
      <w:r w:rsidR="00490A35">
        <w:rPr>
          <w:rStyle w:val="Allmrkuseviide"/>
          <w:rFonts w:ascii="Times New Roman" w:hAnsi="Times New Roman"/>
          <w:sz w:val="24"/>
        </w:rPr>
        <w:footnoteReference w:id="11"/>
      </w:r>
    </w:p>
    <w:p w14:paraId="64E6C0EE" w14:textId="77777777" w:rsidR="00F80A79" w:rsidRDefault="00F80A79" w:rsidP="00DD1C20">
      <w:pPr>
        <w:pStyle w:val="Loendilik"/>
        <w:ind w:left="0"/>
        <w:rPr>
          <w:rFonts w:ascii="Times New Roman" w:hAnsi="Times New Roman"/>
          <w:sz w:val="24"/>
        </w:rPr>
      </w:pPr>
    </w:p>
    <w:p w14:paraId="3699BC95" w14:textId="14B53582" w:rsidR="00C452D6" w:rsidRDefault="00C452D6" w:rsidP="00DD1C20">
      <w:pPr>
        <w:pStyle w:val="Loendilik"/>
        <w:ind w:left="0"/>
        <w:rPr>
          <w:rFonts w:ascii="Times New Roman" w:hAnsi="Times New Roman"/>
          <w:sz w:val="24"/>
        </w:rPr>
      </w:pPr>
      <w:commentRangeStart w:id="56"/>
      <w:r w:rsidRPr="00C452D6">
        <w:rPr>
          <w:rFonts w:ascii="Times New Roman" w:hAnsi="Times New Roman"/>
          <w:sz w:val="24"/>
        </w:rPr>
        <w:t xml:space="preserve">Mõju võib pidada väheoluliseks, kuid ettevõtjatele soodsaks. Muudatusega kaovad mitmed terviseohutuse formaalsed nõuded </w:t>
      </w:r>
      <w:r w:rsidR="0017386A">
        <w:rPr>
          <w:rFonts w:ascii="Times New Roman" w:hAnsi="Times New Roman"/>
          <w:sz w:val="24"/>
        </w:rPr>
        <w:t>ja</w:t>
      </w:r>
      <w:r w:rsidRPr="00C452D6">
        <w:rPr>
          <w:rFonts w:ascii="Times New Roman" w:hAnsi="Times New Roman"/>
          <w:sz w:val="24"/>
        </w:rPr>
        <w:t xml:space="preserve"> dubleeriv järelevalve, mis vähendab halduskoormust ja lihtsustab majutusteenuse pakkumist. Ettevõtjatele ei kaasne muudatuse rakendamisel lisakohustusi ega kulusid, kuid väheneb vajadus arvestada kontrolliprotseduuridega, mis seni ei olnud seotud sisulise terviseriskiga.</w:t>
      </w:r>
      <w:commentRangeEnd w:id="56"/>
      <w:r w:rsidR="006B2C3B">
        <w:rPr>
          <w:rStyle w:val="Kommentaariviide"/>
        </w:rPr>
        <w:commentReference w:id="56"/>
      </w:r>
    </w:p>
    <w:p w14:paraId="12DF24A7" w14:textId="77777777" w:rsidR="00B51288" w:rsidRDefault="00B51288" w:rsidP="00DD1C20">
      <w:pPr>
        <w:rPr>
          <w:rFonts w:ascii="Times New Roman" w:hAnsi="Times New Roman"/>
          <w:sz w:val="24"/>
        </w:rPr>
      </w:pPr>
    </w:p>
    <w:p w14:paraId="5E3E64C9" w14:textId="1663EF47" w:rsidR="00FA6D1A" w:rsidRPr="00CC5FC6" w:rsidRDefault="001D710C" w:rsidP="00DD1C20">
      <w:pPr>
        <w:rPr>
          <w:rFonts w:ascii="Times New Roman" w:hAnsi="Times New Roman"/>
          <w:b/>
          <w:sz w:val="24"/>
        </w:rPr>
      </w:pPr>
      <w:r w:rsidRPr="00CC5FC6">
        <w:rPr>
          <w:rFonts w:ascii="Times New Roman" w:hAnsi="Times New Roman"/>
          <w:b/>
          <w:sz w:val="24"/>
        </w:rPr>
        <w:t xml:space="preserve">Mõju valdkond: </w:t>
      </w:r>
      <w:r w:rsidR="00464BB5" w:rsidRPr="00CC5FC6">
        <w:rPr>
          <w:rFonts w:ascii="Times New Roman" w:hAnsi="Times New Roman"/>
          <w:b/>
          <w:sz w:val="24"/>
        </w:rPr>
        <w:t>riigivalitsemine</w:t>
      </w:r>
    </w:p>
    <w:p w14:paraId="3F4442CC" w14:textId="77777777" w:rsidR="00F80A79" w:rsidRDefault="00F80A79" w:rsidP="00DD1C20">
      <w:pPr>
        <w:pStyle w:val="Loendilik"/>
        <w:ind w:left="360"/>
        <w:rPr>
          <w:rFonts w:ascii="Times New Roman" w:hAnsi="Times New Roman"/>
          <w:sz w:val="24"/>
        </w:rPr>
      </w:pPr>
    </w:p>
    <w:p w14:paraId="13577363" w14:textId="77777777" w:rsidR="00F80A79" w:rsidRDefault="00F80A79" w:rsidP="00DD1C20">
      <w:pPr>
        <w:pStyle w:val="Loendilik"/>
        <w:ind w:left="0"/>
        <w:rPr>
          <w:rFonts w:ascii="Times New Roman" w:hAnsi="Times New Roman"/>
          <w:sz w:val="24"/>
        </w:rPr>
      </w:pPr>
      <w:r w:rsidRPr="00CC5FC6">
        <w:rPr>
          <w:rFonts w:ascii="Times New Roman" w:hAnsi="Times New Roman"/>
          <w:sz w:val="24"/>
        </w:rPr>
        <w:t>Sihtrühm</w:t>
      </w:r>
      <w:r>
        <w:rPr>
          <w:rFonts w:ascii="Times New Roman" w:hAnsi="Times New Roman"/>
          <w:sz w:val="24"/>
        </w:rPr>
        <w:t>: Terviseamet</w:t>
      </w:r>
    </w:p>
    <w:p w14:paraId="50649548" w14:textId="77777777" w:rsidR="00F80A79" w:rsidRPr="005A33A1" w:rsidRDefault="00F80A79" w:rsidP="00DD1C20">
      <w:pPr>
        <w:pStyle w:val="Loendilik"/>
        <w:ind w:left="0"/>
        <w:rPr>
          <w:rFonts w:ascii="Times New Roman" w:hAnsi="Times New Roman"/>
          <w:sz w:val="24"/>
        </w:rPr>
      </w:pPr>
    </w:p>
    <w:p w14:paraId="4D10BE9E" w14:textId="1DA91303" w:rsidR="00E54969" w:rsidRDefault="00D21D43" w:rsidP="00DD1C20">
      <w:pPr>
        <w:pStyle w:val="Loendilik"/>
        <w:ind w:left="0"/>
      </w:pPr>
      <w:r>
        <w:rPr>
          <w:rFonts w:ascii="Times New Roman" w:hAnsi="Times New Roman"/>
          <w:sz w:val="24"/>
        </w:rPr>
        <w:t>Mõju Terviseametile on väheoluline</w:t>
      </w:r>
      <w:r w:rsidR="00AC5C8D">
        <w:rPr>
          <w:rFonts w:ascii="Times New Roman" w:hAnsi="Times New Roman"/>
          <w:sz w:val="24"/>
        </w:rPr>
        <w:t>, kuid positiivne</w:t>
      </w:r>
      <w:r>
        <w:rPr>
          <w:rFonts w:ascii="Times New Roman" w:hAnsi="Times New Roman"/>
          <w:sz w:val="24"/>
        </w:rPr>
        <w:t>.</w:t>
      </w:r>
      <w:r w:rsidR="00AC5C8D">
        <w:rPr>
          <w:rFonts w:ascii="Times New Roman" w:hAnsi="Times New Roman"/>
          <w:sz w:val="24"/>
        </w:rPr>
        <w:t xml:space="preserve"> </w:t>
      </w:r>
      <w:r w:rsidR="00AC5C8D" w:rsidRPr="00AC5C8D">
        <w:rPr>
          <w:rFonts w:ascii="Times New Roman" w:hAnsi="Times New Roman"/>
          <w:sz w:val="24"/>
        </w:rPr>
        <w:t xml:space="preserve">Terviseametil kaob seadusest tulenev kohustus </w:t>
      </w:r>
      <w:r w:rsidR="0017386A">
        <w:rPr>
          <w:rFonts w:ascii="Times New Roman" w:hAnsi="Times New Roman"/>
          <w:sz w:val="24"/>
        </w:rPr>
        <w:t>teha</w:t>
      </w:r>
      <w:r w:rsidR="00AC5C8D" w:rsidRPr="00AC5C8D">
        <w:rPr>
          <w:rFonts w:ascii="Times New Roman" w:hAnsi="Times New Roman"/>
          <w:sz w:val="24"/>
        </w:rPr>
        <w:t xml:space="preserve"> üldiseid terviseohutuse kontrolle majutusteenuse osutajate üle, kuigi sisulised sekkumisõigused säilivad teiste õigusaktide alusel</w:t>
      </w:r>
      <w:r w:rsidR="00AC5C8D">
        <w:rPr>
          <w:rFonts w:ascii="Times New Roman" w:hAnsi="Times New Roman"/>
          <w:sz w:val="24"/>
        </w:rPr>
        <w:t>.</w:t>
      </w:r>
      <w:r w:rsidR="00965131">
        <w:rPr>
          <w:rFonts w:ascii="Times New Roman" w:hAnsi="Times New Roman"/>
          <w:sz w:val="24"/>
        </w:rPr>
        <w:t xml:space="preserve"> 2024. aastal te</w:t>
      </w:r>
      <w:r w:rsidR="00AF5B07">
        <w:rPr>
          <w:rFonts w:ascii="Times New Roman" w:hAnsi="Times New Roman"/>
          <w:sz w:val="24"/>
        </w:rPr>
        <w:t>hti</w:t>
      </w:r>
      <w:r w:rsidR="00965131">
        <w:rPr>
          <w:rFonts w:ascii="Times New Roman" w:hAnsi="Times New Roman"/>
          <w:sz w:val="24"/>
        </w:rPr>
        <w:t xml:space="preserve"> majutusasutuse ohukahtluse korral kontroll </w:t>
      </w:r>
      <w:r w:rsidR="00AF5B07">
        <w:rPr>
          <w:rFonts w:ascii="Times New Roman" w:hAnsi="Times New Roman"/>
          <w:sz w:val="24"/>
        </w:rPr>
        <w:t>kümnel</w:t>
      </w:r>
      <w:r w:rsidR="00965131">
        <w:rPr>
          <w:rFonts w:ascii="Times New Roman" w:hAnsi="Times New Roman"/>
          <w:sz w:val="24"/>
        </w:rPr>
        <w:t xml:space="preserve"> alusel.</w:t>
      </w:r>
    </w:p>
    <w:p w14:paraId="5E047950" w14:textId="77777777" w:rsidR="0044305F" w:rsidRDefault="0044305F" w:rsidP="00DD1C20">
      <w:pPr>
        <w:rPr>
          <w:rFonts w:ascii="Times New Roman" w:hAnsi="Times New Roman"/>
          <w:sz w:val="24"/>
        </w:rPr>
      </w:pPr>
    </w:p>
    <w:p w14:paraId="56E1CFFD" w14:textId="13CD617A" w:rsidR="007B33AA" w:rsidRPr="00CC5FC6" w:rsidRDefault="44808D99" w:rsidP="00DD1C20">
      <w:pPr>
        <w:rPr>
          <w:rFonts w:ascii="Times New Roman" w:hAnsi="Times New Roman"/>
          <w:b/>
          <w:bCs/>
          <w:sz w:val="24"/>
        </w:rPr>
      </w:pPr>
      <w:r w:rsidRPr="346A93DD">
        <w:rPr>
          <w:rFonts w:ascii="Times New Roman" w:hAnsi="Times New Roman"/>
          <w:b/>
          <w:bCs/>
          <w:sz w:val="24"/>
        </w:rPr>
        <w:t>6.</w:t>
      </w:r>
      <w:r w:rsidR="003317ED">
        <w:rPr>
          <w:rFonts w:ascii="Times New Roman" w:hAnsi="Times New Roman"/>
          <w:b/>
          <w:bCs/>
          <w:sz w:val="24"/>
        </w:rPr>
        <w:t>7</w:t>
      </w:r>
      <w:r w:rsidRPr="346A93DD">
        <w:rPr>
          <w:rFonts w:ascii="Times New Roman" w:hAnsi="Times New Roman"/>
          <w:b/>
          <w:bCs/>
          <w:sz w:val="24"/>
        </w:rPr>
        <w:t xml:space="preserve">. </w:t>
      </w:r>
      <w:r w:rsidR="007B33AA" w:rsidRPr="00CC5FC6">
        <w:rPr>
          <w:rFonts w:ascii="Times New Roman" w:hAnsi="Times New Roman"/>
          <w:b/>
          <w:bCs/>
          <w:sz w:val="24"/>
        </w:rPr>
        <w:t>Muudatus: rahvatervishoiu seaduse ja noortööseaduse muutmine (noorte püsi- ja projektilaagritelt toitlustusnõuete kaotamine)</w:t>
      </w:r>
    </w:p>
    <w:p w14:paraId="211B54D2" w14:textId="77777777" w:rsidR="007B33AA" w:rsidRPr="00CC5FC6" w:rsidRDefault="007B33AA" w:rsidP="00DD1C20">
      <w:pPr>
        <w:rPr>
          <w:rFonts w:ascii="Times New Roman" w:hAnsi="Times New Roman"/>
          <w:b/>
          <w:bCs/>
          <w:sz w:val="24"/>
        </w:rPr>
      </w:pPr>
    </w:p>
    <w:p w14:paraId="2FF4F181" w14:textId="77777777" w:rsidR="007B33AA" w:rsidRPr="00CC5FC6" w:rsidRDefault="007B33AA" w:rsidP="00DD1C20">
      <w:pPr>
        <w:rPr>
          <w:rFonts w:ascii="Times New Roman" w:hAnsi="Times New Roman"/>
          <w:b/>
          <w:sz w:val="24"/>
        </w:rPr>
      </w:pPr>
      <w:r w:rsidRPr="00CC5FC6">
        <w:rPr>
          <w:rFonts w:ascii="Times New Roman" w:hAnsi="Times New Roman"/>
          <w:b/>
          <w:sz w:val="24"/>
        </w:rPr>
        <w:t>Mõju valdkond: sotsiaalne mõju</w:t>
      </w:r>
    </w:p>
    <w:p w14:paraId="3F287A02" w14:textId="77777777" w:rsidR="007B33AA" w:rsidRPr="00CC5FC6" w:rsidRDefault="007B33AA" w:rsidP="00DD1C20">
      <w:pPr>
        <w:rPr>
          <w:rFonts w:ascii="Times New Roman" w:hAnsi="Times New Roman"/>
          <w:sz w:val="24"/>
        </w:rPr>
      </w:pPr>
    </w:p>
    <w:p w14:paraId="62E1BE79" w14:textId="77777777" w:rsidR="007B33AA" w:rsidRPr="00CC5FC6" w:rsidRDefault="007B33AA" w:rsidP="00DD1C20">
      <w:pPr>
        <w:rPr>
          <w:rFonts w:ascii="Times New Roman" w:hAnsi="Times New Roman"/>
          <w:sz w:val="24"/>
        </w:rPr>
      </w:pPr>
      <w:r w:rsidRPr="00CC5FC6">
        <w:rPr>
          <w:rFonts w:ascii="Times New Roman" w:hAnsi="Times New Roman"/>
          <w:sz w:val="24"/>
        </w:rPr>
        <w:t>Sihtrühm: noorte püsi- ja projektilaagrites osalevad lapsed</w:t>
      </w:r>
    </w:p>
    <w:p w14:paraId="7DCF5E2B" w14:textId="77777777" w:rsidR="00EE40E8" w:rsidRDefault="00EE40E8" w:rsidP="00DD1C20">
      <w:pPr>
        <w:rPr>
          <w:rFonts w:ascii="Times New Roman" w:hAnsi="Times New Roman"/>
          <w:sz w:val="24"/>
        </w:rPr>
      </w:pPr>
    </w:p>
    <w:p w14:paraId="09551548" w14:textId="72C8A770" w:rsidR="007B33AA" w:rsidRPr="00CC5FC6" w:rsidRDefault="007B33AA" w:rsidP="00DD1C20">
      <w:pPr>
        <w:rPr>
          <w:rFonts w:ascii="Times New Roman" w:hAnsi="Times New Roman"/>
          <w:sz w:val="24"/>
        </w:rPr>
      </w:pPr>
      <w:r w:rsidRPr="00196276">
        <w:rPr>
          <w:rFonts w:ascii="Times New Roman" w:hAnsi="Times New Roman"/>
          <w:sz w:val="24"/>
        </w:rPr>
        <w:t>Noorte püsi- ja projektilaagrites osales 2024. aastal kokku 28 853 noort vanuses 7–26 aastat, s</w:t>
      </w:r>
      <w:r w:rsidR="00EE40E8">
        <w:rPr>
          <w:rFonts w:ascii="Times New Roman" w:hAnsi="Times New Roman"/>
          <w:sz w:val="24"/>
        </w:rPr>
        <w:t>ealhulgas osales</w:t>
      </w:r>
      <w:r w:rsidRPr="00196276">
        <w:rPr>
          <w:rFonts w:ascii="Times New Roman" w:hAnsi="Times New Roman"/>
          <w:sz w:val="24"/>
        </w:rPr>
        <w:t xml:space="preserve"> püsilaagrites 18 079 </w:t>
      </w:r>
      <w:r w:rsidR="00EE40E8">
        <w:rPr>
          <w:rFonts w:ascii="Times New Roman" w:hAnsi="Times New Roman"/>
          <w:sz w:val="24"/>
        </w:rPr>
        <w:t>ja</w:t>
      </w:r>
      <w:r w:rsidRPr="00196276">
        <w:rPr>
          <w:rFonts w:ascii="Times New Roman" w:hAnsi="Times New Roman"/>
          <w:sz w:val="24"/>
        </w:rPr>
        <w:t xml:space="preserve"> projektilaagrites 10 724 noort. Enamasti osalevad laagrites noored vanuses 7–16 (92% kõikidest osalenutest)</w:t>
      </w:r>
      <w:r w:rsidRPr="00196276">
        <w:rPr>
          <w:rStyle w:val="Allmrkuseviide"/>
          <w:rFonts w:ascii="Times New Roman" w:hAnsi="Times New Roman"/>
          <w:sz w:val="24"/>
        </w:rPr>
        <w:footnoteReference w:id="12"/>
      </w:r>
      <w:r w:rsidRPr="00196276">
        <w:rPr>
          <w:rFonts w:ascii="Times New Roman" w:hAnsi="Times New Roman"/>
          <w:sz w:val="24"/>
        </w:rPr>
        <w:t>, keda on Eestis 01.01.2025 seisuga 155 296</w:t>
      </w:r>
      <w:r w:rsidRPr="00196276">
        <w:rPr>
          <w:rStyle w:val="Allmrkuseviide"/>
          <w:rFonts w:ascii="Times New Roman" w:hAnsi="Times New Roman"/>
          <w:sz w:val="24"/>
        </w:rPr>
        <w:footnoteReference w:id="13"/>
      </w:r>
      <w:r w:rsidRPr="00196276">
        <w:rPr>
          <w:rFonts w:ascii="Times New Roman" w:hAnsi="Times New Roman"/>
          <w:sz w:val="24"/>
        </w:rPr>
        <w:t xml:space="preserve">. Sihtrühma suurus on keskmine: kõikidest 7–16-aastastest noortest osales 2024. aastal laagrite tegevustes 17% </w:t>
      </w:r>
      <w:r w:rsidR="00EE40E8">
        <w:rPr>
          <w:rFonts w:ascii="Times New Roman" w:hAnsi="Times New Roman"/>
          <w:sz w:val="24"/>
        </w:rPr>
        <w:t>ja</w:t>
      </w:r>
      <w:r w:rsidRPr="00196276">
        <w:rPr>
          <w:rFonts w:ascii="Times New Roman" w:hAnsi="Times New Roman"/>
          <w:sz w:val="24"/>
        </w:rPr>
        <w:t xml:space="preserve"> laiemast sihtrühmast (7–26-aastastest) 10%. </w:t>
      </w:r>
    </w:p>
    <w:p w14:paraId="39A9C47B" w14:textId="77777777" w:rsidR="00EE40E8" w:rsidRDefault="00EE40E8" w:rsidP="00DD1C20">
      <w:pPr>
        <w:rPr>
          <w:rFonts w:ascii="Times New Roman" w:hAnsi="Times New Roman"/>
          <w:sz w:val="24"/>
        </w:rPr>
      </w:pPr>
    </w:p>
    <w:p w14:paraId="201E1F29" w14:textId="42645B31" w:rsidR="007B33AA" w:rsidRPr="00CC5FC6" w:rsidRDefault="007B33AA" w:rsidP="00DD1C20">
      <w:pPr>
        <w:rPr>
          <w:rFonts w:ascii="Times New Roman" w:hAnsi="Times New Roman"/>
          <w:b/>
          <w:bCs/>
          <w:i/>
          <w:iCs/>
          <w:sz w:val="24"/>
        </w:rPr>
      </w:pPr>
      <w:r w:rsidRPr="00196276">
        <w:rPr>
          <w:rFonts w:ascii="Times New Roman" w:hAnsi="Times New Roman"/>
          <w:sz w:val="24"/>
        </w:rPr>
        <w:t xml:space="preserve">Mõju ulatus on </w:t>
      </w:r>
      <w:r w:rsidRPr="00CC5FC6">
        <w:rPr>
          <w:rFonts w:ascii="Times New Roman" w:hAnsi="Times New Roman"/>
          <w:sz w:val="24"/>
        </w:rPr>
        <w:t>väike</w:t>
      </w:r>
      <w:r w:rsidRPr="00196276">
        <w:rPr>
          <w:rFonts w:ascii="Times New Roman" w:hAnsi="Times New Roman"/>
          <w:sz w:val="24"/>
        </w:rPr>
        <w:t xml:space="preserve"> – toitlustamisnõuete kaotamine ei too kaasa märkimisväärseid muutusi laste</w:t>
      </w:r>
      <w:r w:rsidR="001C74CD">
        <w:rPr>
          <w:rFonts w:ascii="Times New Roman" w:hAnsi="Times New Roman"/>
          <w:sz w:val="24"/>
        </w:rPr>
        <w:t xml:space="preserve"> toitumisharjumuste kujunemisel </w:t>
      </w:r>
      <w:r w:rsidRPr="00196276">
        <w:rPr>
          <w:rFonts w:ascii="Times New Roman" w:hAnsi="Times New Roman"/>
          <w:sz w:val="24"/>
        </w:rPr>
        <w:t xml:space="preserve">ega eelda kohanemist. Mõju sagedus on </w:t>
      </w:r>
      <w:r w:rsidRPr="00CC5FC6">
        <w:rPr>
          <w:rFonts w:ascii="Times New Roman" w:hAnsi="Times New Roman"/>
          <w:sz w:val="24"/>
        </w:rPr>
        <w:t>väike</w:t>
      </w:r>
      <w:r w:rsidRPr="00196276">
        <w:rPr>
          <w:rFonts w:ascii="Times New Roman" w:hAnsi="Times New Roman"/>
          <w:sz w:val="24"/>
        </w:rPr>
        <w:t>, kuna noored osalevad laagrites ajutiselt ning harva, mitte igapäevaselt. Ebasoovitava mõjuna võib toitlustus muutuda vähem</w:t>
      </w:r>
      <w:r w:rsidR="0061285B">
        <w:rPr>
          <w:rFonts w:ascii="Times New Roman" w:hAnsi="Times New Roman"/>
          <w:sz w:val="24"/>
        </w:rPr>
        <w:t xml:space="preserve"> </w:t>
      </w:r>
      <w:r w:rsidRPr="00196276">
        <w:rPr>
          <w:rFonts w:ascii="Times New Roman" w:hAnsi="Times New Roman"/>
          <w:sz w:val="24"/>
        </w:rPr>
        <w:t>tervis</w:t>
      </w:r>
      <w:r w:rsidR="0061285B">
        <w:rPr>
          <w:rFonts w:ascii="Times New Roman" w:hAnsi="Times New Roman"/>
          <w:sz w:val="24"/>
        </w:rPr>
        <w:t>t toetavaks</w:t>
      </w:r>
      <w:r w:rsidRPr="00196276">
        <w:rPr>
          <w:rFonts w:ascii="Times New Roman" w:hAnsi="Times New Roman"/>
          <w:sz w:val="24"/>
        </w:rPr>
        <w:t xml:space="preserve">, kui laagri korraldaja ei järgi tasakaalustatud toitumise põhimõtteid. Samas on mõju lapse tervisekäitumisele eeldatavalt </w:t>
      </w:r>
      <w:r w:rsidRPr="00CC5FC6">
        <w:rPr>
          <w:rFonts w:ascii="Times New Roman" w:hAnsi="Times New Roman"/>
          <w:sz w:val="24"/>
        </w:rPr>
        <w:t>väike</w:t>
      </w:r>
      <w:r w:rsidRPr="00196276">
        <w:rPr>
          <w:rFonts w:ascii="Times New Roman" w:hAnsi="Times New Roman"/>
          <w:sz w:val="24"/>
        </w:rPr>
        <w:t>, kuna laagris viibimine on lühiajaline ja harv ega mõjuta üldisi toitumisharjumusi. Riski aita</w:t>
      </w:r>
      <w:r w:rsidR="00EE40E8">
        <w:rPr>
          <w:rFonts w:ascii="Times New Roman" w:hAnsi="Times New Roman"/>
          <w:sz w:val="24"/>
        </w:rPr>
        <w:t>vad</w:t>
      </w:r>
      <w:r w:rsidRPr="00196276">
        <w:rPr>
          <w:rFonts w:ascii="Times New Roman" w:hAnsi="Times New Roman"/>
          <w:sz w:val="24"/>
        </w:rPr>
        <w:t xml:space="preserve"> maandada vanemate teadlikkus </w:t>
      </w:r>
      <w:r w:rsidR="00EE40E8">
        <w:rPr>
          <w:rFonts w:ascii="Times New Roman" w:hAnsi="Times New Roman"/>
          <w:sz w:val="24"/>
        </w:rPr>
        <w:t>ja</w:t>
      </w:r>
      <w:r w:rsidRPr="00196276">
        <w:rPr>
          <w:rFonts w:ascii="Times New Roman" w:hAnsi="Times New Roman"/>
          <w:sz w:val="24"/>
        </w:rPr>
        <w:t xml:space="preserve"> korraldajate mainepõhine vastutus. </w:t>
      </w:r>
      <w:r w:rsidRPr="00CC5FC6">
        <w:rPr>
          <w:rFonts w:ascii="Times New Roman" w:hAnsi="Times New Roman"/>
          <w:sz w:val="24"/>
        </w:rPr>
        <w:t>Mõju on väheoluline.</w:t>
      </w:r>
    </w:p>
    <w:p w14:paraId="3E9E1D9E" w14:textId="77777777" w:rsidR="007B33AA" w:rsidRPr="00CC5FC6" w:rsidRDefault="007B33AA" w:rsidP="00DD1C20">
      <w:pPr>
        <w:rPr>
          <w:rFonts w:ascii="Times New Roman" w:hAnsi="Times New Roman"/>
          <w:sz w:val="24"/>
        </w:rPr>
      </w:pPr>
    </w:p>
    <w:p w14:paraId="52E3194E" w14:textId="77777777" w:rsidR="007B33AA" w:rsidRPr="00CC5FC6" w:rsidRDefault="007B33AA" w:rsidP="00DD1C20">
      <w:pPr>
        <w:rPr>
          <w:rFonts w:ascii="Times New Roman" w:hAnsi="Times New Roman"/>
          <w:b/>
          <w:color w:val="000000" w:themeColor="text1"/>
          <w:sz w:val="24"/>
        </w:rPr>
      </w:pPr>
      <w:r w:rsidRPr="00CC5FC6">
        <w:rPr>
          <w:rFonts w:ascii="Times New Roman" w:hAnsi="Times New Roman"/>
          <w:b/>
          <w:color w:val="000000" w:themeColor="text1"/>
          <w:sz w:val="24"/>
        </w:rPr>
        <w:t>Mõju valdkond: riigivalitsemine ja mõju majandusele</w:t>
      </w:r>
    </w:p>
    <w:p w14:paraId="5E44500B" w14:textId="77777777" w:rsidR="00196276" w:rsidRPr="00CC5FC6" w:rsidRDefault="00196276" w:rsidP="00DD1C20">
      <w:pPr>
        <w:rPr>
          <w:rFonts w:ascii="Times New Roman" w:hAnsi="Times New Roman"/>
          <w:sz w:val="24"/>
        </w:rPr>
      </w:pPr>
    </w:p>
    <w:p w14:paraId="6D4E962E" w14:textId="77777777" w:rsidR="007B33AA" w:rsidRPr="00CC5FC6" w:rsidRDefault="007B33AA" w:rsidP="00DD1C20">
      <w:pPr>
        <w:rPr>
          <w:rFonts w:ascii="Times New Roman" w:hAnsi="Times New Roman"/>
          <w:sz w:val="24"/>
        </w:rPr>
      </w:pPr>
      <w:r w:rsidRPr="00CC5FC6">
        <w:rPr>
          <w:rFonts w:ascii="Times New Roman" w:hAnsi="Times New Roman"/>
          <w:sz w:val="24"/>
        </w:rPr>
        <w:t>Sihtrühm: noorte püsi- ja projektilaagreid korraldavad asutused</w:t>
      </w:r>
    </w:p>
    <w:p w14:paraId="1A07EE63" w14:textId="77777777" w:rsidR="007B33AA" w:rsidRPr="00CC5FC6" w:rsidRDefault="007B33AA" w:rsidP="00DD1C20">
      <w:pPr>
        <w:rPr>
          <w:rFonts w:ascii="Times New Roman" w:hAnsi="Times New Roman"/>
          <w:sz w:val="24"/>
        </w:rPr>
      </w:pPr>
    </w:p>
    <w:p w14:paraId="7AE46289" w14:textId="72BE11EB" w:rsidR="007B33AA" w:rsidRPr="00196276" w:rsidRDefault="007B33AA" w:rsidP="00DD1C20">
      <w:pPr>
        <w:rPr>
          <w:rFonts w:ascii="Times New Roman" w:hAnsi="Times New Roman"/>
          <w:sz w:val="24"/>
        </w:rPr>
      </w:pPr>
      <w:r w:rsidRPr="00196276">
        <w:rPr>
          <w:rFonts w:ascii="Times New Roman" w:hAnsi="Times New Roman"/>
          <w:sz w:val="24"/>
        </w:rPr>
        <w:t xml:space="preserve">Muudatuste mõju avaldub noortelaagreid korraldavatele eraettevõtetele, riigiasutustele ja </w:t>
      </w:r>
      <w:proofErr w:type="spellStart"/>
      <w:r w:rsidR="00EE40E8">
        <w:rPr>
          <w:rFonts w:ascii="Times New Roman" w:hAnsi="Times New Roman"/>
          <w:sz w:val="24"/>
        </w:rPr>
        <w:t>KOV-idele</w:t>
      </w:r>
      <w:proofErr w:type="spellEnd"/>
      <w:r w:rsidRPr="00196276">
        <w:rPr>
          <w:rFonts w:ascii="Times New Roman" w:hAnsi="Times New Roman"/>
          <w:sz w:val="24"/>
        </w:rPr>
        <w:t xml:space="preserve">. Noortelaagrite korraldajaid on </w:t>
      </w:r>
      <w:proofErr w:type="spellStart"/>
      <w:r w:rsidRPr="00196276">
        <w:rPr>
          <w:rFonts w:ascii="Times New Roman" w:hAnsi="Times New Roman"/>
          <w:sz w:val="24"/>
        </w:rPr>
        <w:t>EHIS-e</w:t>
      </w:r>
      <w:proofErr w:type="spellEnd"/>
      <w:r w:rsidRPr="00196276">
        <w:rPr>
          <w:rFonts w:ascii="Times New Roman" w:hAnsi="Times New Roman"/>
          <w:sz w:val="24"/>
        </w:rPr>
        <w:t xml:space="preserve"> andmetel kokku 101, neist 25 on äriühingud, 66</w:t>
      </w:r>
      <w:r w:rsidR="00EE40E8">
        <w:rPr>
          <w:rFonts w:ascii="Times New Roman" w:hAnsi="Times New Roman"/>
          <w:sz w:val="24"/>
        </w:rPr>
        <w:t> </w:t>
      </w:r>
      <w:r w:rsidRPr="00196276">
        <w:rPr>
          <w:rFonts w:ascii="Times New Roman" w:hAnsi="Times New Roman"/>
          <w:sz w:val="24"/>
        </w:rPr>
        <w:t xml:space="preserve">mittetulundusühingud, 9 tegutseb </w:t>
      </w:r>
      <w:proofErr w:type="spellStart"/>
      <w:r w:rsidR="00EE40E8">
        <w:rPr>
          <w:rFonts w:ascii="Times New Roman" w:hAnsi="Times New Roman"/>
          <w:sz w:val="24"/>
        </w:rPr>
        <w:t>KOV-i</w:t>
      </w:r>
      <w:proofErr w:type="spellEnd"/>
      <w:r w:rsidRPr="00196276">
        <w:rPr>
          <w:rFonts w:ascii="Times New Roman" w:hAnsi="Times New Roman"/>
          <w:sz w:val="24"/>
        </w:rPr>
        <w:t xml:space="preserve"> haldusalas ja ühe laagri omanik on riigiasutus (Keskkonnaamet)</w:t>
      </w:r>
      <w:r w:rsidRPr="00196276">
        <w:rPr>
          <w:rStyle w:val="Allmrkuseviide"/>
          <w:rFonts w:ascii="Times New Roman" w:hAnsi="Times New Roman"/>
          <w:sz w:val="24"/>
        </w:rPr>
        <w:footnoteReference w:id="14"/>
      </w:r>
      <w:r w:rsidRPr="00196276">
        <w:rPr>
          <w:rFonts w:ascii="Times New Roman" w:hAnsi="Times New Roman"/>
          <w:sz w:val="24"/>
        </w:rPr>
        <w:t>. Kõikidest majanduslikult aktiivsetest ettevõtetest, mida oli 2024. aastal 158</w:t>
      </w:r>
      <w:r w:rsidR="00EE40E8">
        <w:rPr>
          <w:rFonts w:ascii="Times New Roman" w:hAnsi="Times New Roman"/>
          <w:sz w:val="24"/>
        </w:rPr>
        <w:t> </w:t>
      </w:r>
      <w:r w:rsidRPr="00196276">
        <w:rPr>
          <w:rFonts w:ascii="Times New Roman" w:hAnsi="Times New Roman"/>
          <w:sz w:val="24"/>
        </w:rPr>
        <w:t xml:space="preserve">378, moodustab sihtrühm alla 1%, seega on sihtrühma suurus väike. </w:t>
      </w:r>
    </w:p>
    <w:p w14:paraId="40EED2AA" w14:textId="77777777" w:rsidR="007B33AA" w:rsidRPr="00CC5FC6" w:rsidRDefault="007B33AA" w:rsidP="00DD1C20">
      <w:pPr>
        <w:rPr>
          <w:rFonts w:ascii="Times New Roman" w:hAnsi="Times New Roman"/>
          <w:sz w:val="24"/>
        </w:rPr>
      </w:pPr>
    </w:p>
    <w:p w14:paraId="26A51D7A" w14:textId="2BA20D87" w:rsidR="007B33AA" w:rsidRPr="00CC5FC6" w:rsidRDefault="007B33AA" w:rsidP="00DD1C20">
      <w:pPr>
        <w:rPr>
          <w:rStyle w:val="Allmrkuseviide"/>
          <w:rFonts w:ascii="Times New Roman" w:hAnsi="Times New Roman"/>
          <w:sz w:val="24"/>
        </w:rPr>
      </w:pPr>
      <w:r w:rsidRPr="00196276">
        <w:rPr>
          <w:rFonts w:ascii="Times New Roman" w:hAnsi="Times New Roman"/>
          <w:sz w:val="24"/>
        </w:rPr>
        <w:t>Mõju ulatus on väike, kuna nõuete kaotamisega kaasneb halduskoormuse vähenemine ja suurem korraldusvabadus, mistõttu kohanemisvajadust ei teki. Mõju sagedus on väike, kuna muudatus puudutab asutusi ainult laagrite toimumise perioodil. Ebasoovitavaid mõjusid ei kaasne – toitlustamise korraldamine muutub paindlikumaks. Mõju on väheoluline.</w:t>
      </w:r>
    </w:p>
    <w:p w14:paraId="7E80790E" w14:textId="77777777" w:rsidR="007326D2" w:rsidRDefault="007326D2" w:rsidP="00DD1C20">
      <w:pPr>
        <w:rPr>
          <w:rFonts w:ascii="Times New Roman" w:hAnsi="Times New Roman"/>
          <w:sz w:val="24"/>
        </w:rPr>
      </w:pPr>
    </w:p>
    <w:p w14:paraId="6AE8A22E" w14:textId="77777777" w:rsidR="007326D2" w:rsidRDefault="007326D2" w:rsidP="007326D2">
      <w:pPr>
        <w:rPr>
          <w:rFonts w:ascii="Times New Roman" w:hAnsi="Times New Roman"/>
          <w:sz w:val="24"/>
        </w:rPr>
      </w:pPr>
      <w:r w:rsidRPr="007326D2">
        <w:rPr>
          <w:rFonts w:ascii="Times New Roman" w:hAnsi="Times New Roman"/>
          <w:sz w:val="24"/>
        </w:rPr>
        <w:t>Sihtrühm: Terviseamet</w:t>
      </w:r>
    </w:p>
    <w:p w14:paraId="2D7DEC47" w14:textId="77777777" w:rsidR="007326D2" w:rsidRPr="007326D2" w:rsidRDefault="007326D2" w:rsidP="007326D2">
      <w:pPr>
        <w:rPr>
          <w:rFonts w:ascii="Times New Roman" w:hAnsi="Times New Roman"/>
          <w:sz w:val="24"/>
        </w:rPr>
      </w:pPr>
    </w:p>
    <w:p w14:paraId="218F126C" w14:textId="6E3841AF" w:rsidR="007326D2" w:rsidRDefault="007326D2" w:rsidP="349F5D15">
      <w:pPr>
        <w:rPr>
          <w:rFonts w:ascii="Times New Roman" w:hAnsi="Times New Roman"/>
          <w:sz w:val="24"/>
        </w:rPr>
      </w:pPr>
      <w:r w:rsidRPr="349F5D15">
        <w:rPr>
          <w:rFonts w:ascii="Times New Roman" w:hAnsi="Times New Roman"/>
          <w:sz w:val="24"/>
        </w:rPr>
        <w:t xml:space="preserve">Eelnõu kohaselt kaotatakse noortelaagritele kehtestatud toitlustamise nõuded, mistõttu kaob ka Terviseametil õiguslik alus vastavat järelevalvet läbi viia. Amet on ise viidanud, et sellise järelevalve mõju laste tervisele on olnud küsitav ning ressursikasutus ebaproportsionaalne. </w:t>
      </w:r>
      <w:commentRangeStart w:id="57"/>
      <w:r w:rsidRPr="349F5D15">
        <w:rPr>
          <w:rFonts w:ascii="Times New Roman" w:hAnsi="Times New Roman"/>
          <w:sz w:val="24"/>
        </w:rPr>
        <w:t xml:space="preserve">Toitlustamisele jäävad siiski kehtima üldised toiduohutuse ja toiduhügieeni nõuded, mille täitmise üle teeb järelevalvet Põllumajandus- ja Toiduamet. </w:t>
      </w:r>
      <w:commentRangeEnd w:id="57"/>
      <w:r>
        <w:commentReference w:id="57"/>
      </w:r>
      <w:r w:rsidRPr="349F5D15">
        <w:rPr>
          <w:rFonts w:ascii="Times New Roman" w:hAnsi="Times New Roman"/>
          <w:sz w:val="24"/>
        </w:rPr>
        <w:t xml:space="preserve">Alates 1. septembrist 2025 oleksid </w:t>
      </w:r>
      <w:r w:rsidR="00FF1EFC" w:rsidRPr="349F5D15">
        <w:rPr>
          <w:rFonts w:ascii="Times New Roman" w:hAnsi="Times New Roman"/>
          <w:sz w:val="24"/>
        </w:rPr>
        <w:t xml:space="preserve">täpsemad </w:t>
      </w:r>
      <w:r w:rsidRPr="349F5D15">
        <w:rPr>
          <w:rFonts w:ascii="Times New Roman" w:hAnsi="Times New Roman"/>
          <w:sz w:val="24"/>
        </w:rPr>
        <w:t xml:space="preserve">toitlustamise nõuded pidanud laienema ka projektlaagritele, mis oleks suurendanud Terviseameti töökoormust, kuid eeldatavasti ei ole see veel praktikas rakendunud. Terviseameti töökoormus mõnevõrra väheneb, kuid mõju ulatus on väike, sest varasemate aastate praktika näitab, et </w:t>
      </w:r>
      <w:r w:rsidRPr="349F5D15">
        <w:rPr>
          <w:rFonts w:ascii="Times New Roman" w:hAnsi="Times New Roman"/>
          <w:sz w:val="24"/>
        </w:rPr>
        <w:lastRenderedPageBreak/>
        <w:t>kontrollitavaid objekte on vähe – näiteks 2024. aastal kontrolliti püsilaagritest vaid kolme</w:t>
      </w:r>
      <w:r w:rsidR="00C36D46" w:rsidRPr="349F5D15">
        <w:rPr>
          <w:rStyle w:val="Allmrkuseviide"/>
          <w:rFonts w:ascii="Times New Roman" w:hAnsi="Times New Roman"/>
          <w:sz w:val="24"/>
        </w:rPr>
        <w:footnoteReference w:id="15"/>
      </w:r>
      <w:r w:rsidRPr="349F5D15">
        <w:rPr>
          <w:rFonts w:ascii="Times New Roman" w:hAnsi="Times New Roman"/>
          <w:sz w:val="24"/>
        </w:rPr>
        <w:t>. Eelnevat arvestades on mõju väheoluline.</w:t>
      </w:r>
    </w:p>
    <w:p w14:paraId="7F22CA51" w14:textId="77777777" w:rsidR="007326D2" w:rsidRDefault="007326D2" w:rsidP="00DD1C20">
      <w:pPr>
        <w:rPr>
          <w:rFonts w:ascii="Times New Roman" w:hAnsi="Times New Roman"/>
          <w:sz w:val="24"/>
        </w:rPr>
        <w:sectPr w:rsidR="007326D2">
          <w:type w:val="continuous"/>
          <w:pgSz w:w="11906" w:h="16838"/>
          <w:pgMar w:top="1418" w:right="680" w:bottom="1418" w:left="1701" w:header="680" w:footer="680" w:gutter="0"/>
          <w:cols w:space="708"/>
          <w:formProt w:val="0"/>
          <w:docGrid w:linePitch="360"/>
        </w:sectPr>
      </w:pPr>
    </w:p>
    <w:p w14:paraId="74B87358" w14:textId="77777777" w:rsidR="001B0C66" w:rsidRDefault="001B0C66" w:rsidP="00DD1C20">
      <w:pPr>
        <w:rPr>
          <w:rFonts w:ascii="Times New Roman" w:hAnsi="Times New Roman"/>
          <w:sz w:val="24"/>
        </w:rPr>
      </w:pPr>
    </w:p>
    <w:p w14:paraId="632DE2CA" w14:textId="77777777" w:rsidR="001339A9" w:rsidRDefault="00BC618B" w:rsidP="00DD1C20">
      <w:pPr>
        <w:pStyle w:val="Loendilik"/>
        <w:numPr>
          <w:ilvl w:val="0"/>
          <w:numId w:val="16"/>
        </w:numPr>
        <w:rPr>
          <w:rFonts w:ascii="Times New Roman" w:hAnsi="Times New Roman"/>
          <w:b/>
          <w:sz w:val="24"/>
        </w:rPr>
      </w:pPr>
      <w:r w:rsidRPr="00076EA4">
        <w:rPr>
          <w:rFonts w:ascii="Times New Roman" w:hAnsi="Times New Roman"/>
          <w:b/>
          <w:sz w:val="24"/>
        </w:rPr>
        <w:t>Seaduse rakendamisega seotud riigi ja kohaliku omavalitsuse tegevused, eeldatavad kulud ja tulud</w:t>
      </w:r>
    </w:p>
    <w:p w14:paraId="726247E8" w14:textId="77777777" w:rsidR="001B0C66" w:rsidRPr="001B0C66" w:rsidRDefault="001B0C66" w:rsidP="00DD1C20">
      <w:pPr>
        <w:rPr>
          <w:rFonts w:ascii="Times New Roman" w:hAnsi="Times New Roman"/>
          <w:b/>
          <w:sz w:val="24"/>
        </w:rPr>
      </w:pPr>
    </w:p>
    <w:p w14:paraId="0E9620F7" w14:textId="577549C7" w:rsidR="7F9873E2" w:rsidRDefault="7F9873E2" w:rsidP="00DD1C20">
      <w:pPr>
        <w:rPr>
          <w:rFonts w:ascii="Times New Roman" w:hAnsi="Times New Roman"/>
          <w:sz w:val="24"/>
        </w:rPr>
        <w:sectPr w:rsidR="7F9873E2">
          <w:type w:val="continuous"/>
          <w:pgSz w:w="11906" w:h="16838"/>
          <w:pgMar w:top="1418" w:right="680" w:bottom="1418" w:left="1701" w:header="680" w:footer="680" w:gutter="0"/>
          <w:cols w:space="708"/>
          <w:formProt w:val="0"/>
          <w:docGrid w:linePitch="360"/>
        </w:sectPr>
      </w:pPr>
    </w:p>
    <w:p w14:paraId="4223CE59" w14:textId="41FC834F" w:rsidR="20B3DA1A" w:rsidRDefault="20B3DA1A" w:rsidP="00DD1C20">
      <w:pPr>
        <w:rPr>
          <w:rFonts w:ascii="Times New Roman" w:hAnsi="Times New Roman"/>
          <w:sz w:val="24"/>
        </w:rPr>
      </w:pPr>
      <w:commentRangeStart w:id="58"/>
      <w:r w:rsidRPr="66D4D857">
        <w:rPr>
          <w:rFonts w:ascii="Times New Roman" w:hAnsi="Times New Roman"/>
          <w:sz w:val="24"/>
        </w:rPr>
        <w:t xml:space="preserve">Eelnõuga kavandatavate muudatuste tulemusena tekib </w:t>
      </w:r>
      <w:r w:rsidR="7101E0E7" w:rsidRPr="66D4D857">
        <w:rPr>
          <w:rFonts w:ascii="Times New Roman" w:hAnsi="Times New Roman"/>
          <w:sz w:val="24"/>
        </w:rPr>
        <w:t xml:space="preserve">mõningane </w:t>
      </w:r>
      <w:r w:rsidR="0017386A">
        <w:rPr>
          <w:rFonts w:ascii="Times New Roman" w:hAnsi="Times New Roman"/>
          <w:sz w:val="24"/>
        </w:rPr>
        <w:t>aja</w:t>
      </w:r>
      <w:r w:rsidR="58FFBEB0" w:rsidRPr="66D4D857">
        <w:rPr>
          <w:rFonts w:ascii="Times New Roman" w:hAnsi="Times New Roman"/>
          <w:sz w:val="24"/>
        </w:rPr>
        <w:t xml:space="preserve"> </w:t>
      </w:r>
      <w:r w:rsidRPr="66D4D857">
        <w:rPr>
          <w:rFonts w:ascii="Times New Roman" w:hAnsi="Times New Roman"/>
          <w:sz w:val="24"/>
        </w:rPr>
        <w:t xml:space="preserve">ja </w:t>
      </w:r>
      <w:r w:rsidR="0017386A">
        <w:rPr>
          <w:rFonts w:ascii="Times New Roman" w:hAnsi="Times New Roman"/>
          <w:sz w:val="24"/>
        </w:rPr>
        <w:t>raha</w:t>
      </w:r>
      <w:r w:rsidR="169140BF" w:rsidRPr="66D4D857">
        <w:rPr>
          <w:rFonts w:ascii="Times New Roman" w:hAnsi="Times New Roman"/>
          <w:sz w:val="24"/>
        </w:rPr>
        <w:t xml:space="preserve"> kokkuhoid</w:t>
      </w:r>
      <w:r w:rsidR="1D0B2AC7" w:rsidRPr="0B5B5A57">
        <w:rPr>
          <w:rFonts w:ascii="Times New Roman" w:hAnsi="Times New Roman"/>
          <w:sz w:val="24"/>
        </w:rPr>
        <w:t>.</w:t>
      </w:r>
      <w:r w:rsidR="1D0B2AC7" w:rsidRPr="66D4D857">
        <w:rPr>
          <w:rFonts w:ascii="Times New Roman" w:hAnsi="Times New Roman"/>
          <w:sz w:val="24"/>
        </w:rPr>
        <w:t xml:space="preserve"> Protsessid muutuvad kiiremaks ja</w:t>
      </w:r>
      <w:r w:rsidR="169140BF" w:rsidRPr="66D4D857">
        <w:rPr>
          <w:rFonts w:ascii="Times New Roman" w:hAnsi="Times New Roman"/>
          <w:sz w:val="24"/>
        </w:rPr>
        <w:t xml:space="preserve"> </w:t>
      </w:r>
      <w:r w:rsidR="5AB51D98" w:rsidRPr="038B0504">
        <w:rPr>
          <w:rFonts w:ascii="Times New Roman" w:hAnsi="Times New Roman"/>
          <w:sz w:val="24"/>
        </w:rPr>
        <w:t>võimalus</w:t>
      </w:r>
      <w:r w:rsidR="5C50D0CE" w:rsidRPr="038B0504">
        <w:rPr>
          <w:rFonts w:ascii="Times New Roman" w:hAnsi="Times New Roman"/>
          <w:sz w:val="24"/>
        </w:rPr>
        <w:t>e</w:t>
      </w:r>
      <w:r w:rsidR="5AB51D98" w:rsidRPr="66D4D857">
        <w:rPr>
          <w:rFonts w:ascii="Times New Roman" w:hAnsi="Times New Roman"/>
          <w:sz w:val="24"/>
        </w:rPr>
        <w:t xml:space="preserve"> </w:t>
      </w:r>
      <w:r w:rsidR="009E05D8">
        <w:rPr>
          <w:rFonts w:ascii="Times New Roman" w:hAnsi="Times New Roman"/>
          <w:sz w:val="24"/>
        </w:rPr>
        <w:t xml:space="preserve">tõttu </w:t>
      </w:r>
      <w:r w:rsidR="5AB51D98" w:rsidRPr="66D4D857">
        <w:rPr>
          <w:rFonts w:ascii="Times New Roman" w:hAnsi="Times New Roman"/>
          <w:sz w:val="24"/>
        </w:rPr>
        <w:t xml:space="preserve">suunata </w:t>
      </w:r>
      <w:r w:rsidR="4656239E" w:rsidRPr="66D4D857">
        <w:rPr>
          <w:rFonts w:ascii="Times New Roman" w:hAnsi="Times New Roman"/>
          <w:sz w:val="24"/>
        </w:rPr>
        <w:t xml:space="preserve">vabanev </w:t>
      </w:r>
      <w:proofErr w:type="spellStart"/>
      <w:r w:rsidR="4656239E" w:rsidRPr="66D4D857">
        <w:rPr>
          <w:rFonts w:ascii="Times New Roman" w:hAnsi="Times New Roman"/>
          <w:sz w:val="24"/>
        </w:rPr>
        <w:t>inim</w:t>
      </w:r>
      <w:proofErr w:type="spellEnd"/>
      <w:r w:rsidR="4656239E" w:rsidRPr="66D4D857">
        <w:rPr>
          <w:rFonts w:ascii="Times New Roman" w:hAnsi="Times New Roman"/>
          <w:sz w:val="24"/>
        </w:rPr>
        <w:t>- ja raha</w:t>
      </w:r>
      <w:r w:rsidR="5AB51D98" w:rsidRPr="66D4D857">
        <w:rPr>
          <w:rFonts w:ascii="Times New Roman" w:hAnsi="Times New Roman"/>
          <w:sz w:val="24"/>
        </w:rPr>
        <w:t>ressurs</w:t>
      </w:r>
      <w:r w:rsidR="2352681E" w:rsidRPr="66D4D857">
        <w:rPr>
          <w:rFonts w:ascii="Times New Roman" w:hAnsi="Times New Roman"/>
          <w:sz w:val="24"/>
        </w:rPr>
        <w:t xml:space="preserve">s </w:t>
      </w:r>
      <w:r w:rsidR="2D3C0E82" w:rsidRPr="66D4D857">
        <w:rPr>
          <w:rFonts w:ascii="Times New Roman" w:hAnsi="Times New Roman"/>
          <w:sz w:val="24"/>
        </w:rPr>
        <w:t>prioriteetsematele teg</w:t>
      </w:r>
      <w:r w:rsidR="0017386A">
        <w:rPr>
          <w:rFonts w:ascii="Times New Roman" w:hAnsi="Times New Roman"/>
          <w:sz w:val="24"/>
        </w:rPr>
        <w:t>e</w:t>
      </w:r>
      <w:r w:rsidR="2D3C0E82" w:rsidRPr="66D4D857">
        <w:rPr>
          <w:rFonts w:ascii="Times New Roman" w:hAnsi="Times New Roman"/>
          <w:sz w:val="24"/>
        </w:rPr>
        <w:t xml:space="preserve">vustele </w:t>
      </w:r>
      <w:r w:rsidR="3C0F42A4" w:rsidRPr="66D4D857">
        <w:rPr>
          <w:rFonts w:ascii="Times New Roman" w:hAnsi="Times New Roman"/>
          <w:sz w:val="24"/>
        </w:rPr>
        <w:t>lahendatakse eelarvevajadusi</w:t>
      </w:r>
      <w:r w:rsidR="18CF7D41" w:rsidRPr="66D4D857">
        <w:rPr>
          <w:rFonts w:ascii="Times New Roman" w:hAnsi="Times New Roman"/>
          <w:sz w:val="24"/>
        </w:rPr>
        <w:t>.</w:t>
      </w:r>
      <w:r w:rsidR="404577A1" w:rsidRPr="66D4D857">
        <w:rPr>
          <w:rFonts w:ascii="Times New Roman" w:hAnsi="Times New Roman"/>
          <w:sz w:val="24"/>
        </w:rPr>
        <w:t xml:space="preserve"> </w:t>
      </w:r>
      <w:proofErr w:type="spellStart"/>
      <w:r w:rsidR="0017386A">
        <w:rPr>
          <w:rFonts w:ascii="Times New Roman" w:hAnsi="Times New Roman"/>
          <w:sz w:val="24"/>
        </w:rPr>
        <w:t>KOV-idele</w:t>
      </w:r>
      <w:proofErr w:type="spellEnd"/>
      <w:r w:rsidR="0E2C925D" w:rsidRPr="66D4D857">
        <w:rPr>
          <w:rFonts w:ascii="Times New Roman" w:hAnsi="Times New Roman"/>
          <w:sz w:val="24"/>
        </w:rPr>
        <w:t xml:space="preserve"> kavandatavad muudatused </w:t>
      </w:r>
      <w:r w:rsidR="185531BD" w:rsidRPr="430213AF">
        <w:rPr>
          <w:rFonts w:ascii="Times New Roman" w:hAnsi="Times New Roman"/>
          <w:sz w:val="24"/>
        </w:rPr>
        <w:t xml:space="preserve">lisanduvaid </w:t>
      </w:r>
      <w:r w:rsidR="0E2C925D" w:rsidRPr="66D4D857">
        <w:rPr>
          <w:rFonts w:ascii="Times New Roman" w:hAnsi="Times New Roman"/>
          <w:sz w:val="24"/>
        </w:rPr>
        <w:t>tegevu</w:t>
      </w:r>
      <w:r w:rsidR="2C8E1F22" w:rsidRPr="66D4D857">
        <w:rPr>
          <w:rFonts w:ascii="Times New Roman" w:hAnsi="Times New Roman"/>
          <w:sz w:val="24"/>
        </w:rPr>
        <w:t>s</w:t>
      </w:r>
      <w:r w:rsidR="0E2C925D" w:rsidRPr="66D4D857">
        <w:rPr>
          <w:rFonts w:ascii="Times New Roman" w:hAnsi="Times New Roman"/>
          <w:sz w:val="24"/>
        </w:rPr>
        <w:t xml:space="preserve">i </w:t>
      </w:r>
      <w:r w:rsidR="4260607E" w:rsidRPr="430213AF">
        <w:rPr>
          <w:rFonts w:ascii="Times New Roman" w:hAnsi="Times New Roman"/>
          <w:sz w:val="24"/>
        </w:rPr>
        <w:t xml:space="preserve">või kohustusi </w:t>
      </w:r>
      <w:r w:rsidR="0E2C925D" w:rsidRPr="66D4D857">
        <w:rPr>
          <w:rFonts w:ascii="Times New Roman" w:hAnsi="Times New Roman"/>
          <w:sz w:val="24"/>
        </w:rPr>
        <w:t xml:space="preserve">kaasa ei too. </w:t>
      </w:r>
      <w:commentRangeEnd w:id="58"/>
      <w:r w:rsidR="00077DB3">
        <w:rPr>
          <w:rStyle w:val="Kommentaariviide"/>
        </w:rPr>
        <w:commentReference w:id="58"/>
      </w:r>
    </w:p>
    <w:p w14:paraId="60E40D3B" w14:textId="394CDEEA" w:rsidR="7F9873E2" w:rsidRDefault="7F9873E2" w:rsidP="00DD1C20">
      <w:pPr>
        <w:rPr>
          <w:rFonts w:ascii="Times New Roman" w:hAnsi="Times New Roman"/>
          <w:sz w:val="24"/>
        </w:rPr>
      </w:pPr>
    </w:p>
    <w:p w14:paraId="12DCAD57" w14:textId="77777777" w:rsidR="001339A9" w:rsidRDefault="001339A9" w:rsidP="00DD1C20">
      <w:pPr>
        <w:pStyle w:val="Loendilik"/>
        <w:numPr>
          <w:ilvl w:val="0"/>
          <w:numId w:val="16"/>
        </w:numPr>
        <w:rPr>
          <w:rFonts w:ascii="Times New Roman" w:hAnsi="Times New Roman"/>
          <w:b/>
          <w:sz w:val="24"/>
        </w:rPr>
      </w:pPr>
      <w:r w:rsidRPr="00076EA4">
        <w:rPr>
          <w:rFonts w:ascii="Times New Roman" w:hAnsi="Times New Roman"/>
          <w:b/>
          <w:sz w:val="24"/>
        </w:rPr>
        <w:t>Rakendusaktid</w:t>
      </w:r>
    </w:p>
    <w:p w14:paraId="4282494E" w14:textId="77777777" w:rsidR="00F20812" w:rsidRDefault="00F20812" w:rsidP="00DD1C20">
      <w:pPr>
        <w:rPr>
          <w:rFonts w:ascii="Times New Roman" w:hAnsi="Times New Roman"/>
          <w:b/>
          <w:sz w:val="24"/>
        </w:rPr>
      </w:pPr>
    </w:p>
    <w:p w14:paraId="7A9A360D" w14:textId="77777777" w:rsidR="00031CEE" w:rsidRDefault="00031CEE" w:rsidP="349F5D15">
      <w:pPr>
        <w:rPr>
          <w:rFonts w:ascii="Times New Roman" w:hAnsi="Times New Roman"/>
          <w:sz w:val="24"/>
        </w:rPr>
      </w:pPr>
      <w:commentRangeStart w:id="59"/>
      <w:r w:rsidRPr="349F5D15">
        <w:rPr>
          <w:rFonts w:ascii="Times New Roman" w:hAnsi="Times New Roman"/>
          <w:sz w:val="24"/>
        </w:rPr>
        <w:t xml:space="preserve">Eelnõu rakendamiseks muudetakse järgmisi määruseid: </w:t>
      </w:r>
      <w:commentRangeEnd w:id="59"/>
      <w:r>
        <w:commentReference w:id="59"/>
      </w:r>
    </w:p>
    <w:p w14:paraId="5427A3EC" w14:textId="15FF34D3" w:rsidR="00031CEE" w:rsidRPr="00031CEE" w:rsidRDefault="00031CEE" w:rsidP="00DD1C20">
      <w:pPr>
        <w:rPr>
          <w:rFonts w:ascii="Times New Roman" w:hAnsi="Times New Roman"/>
          <w:bCs/>
          <w:sz w:val="24"/>
        </w:rPr>
      </w:pPr>
      <w:r w:rsidRPr="00031CEE">
        <w:rPr>
          <w:rFonts w:ascii="Times New Roman" w:hAnsi="Times New Roman"/>
          <w:bCs/>
          <w:sz w:val="24"/>
        </w:rPr>
        <w:t>1) sotsiaalministri 17. veebruari 2005. a määrus nr 24 „Apteegiteenuse osutamise tingimused ja kord“;</w:t>
      </w:r>
    </w:p>
    <w:p w14:paraId="21372267" w14:textId="77777777" w:rsidR="002412CD" w:rsidRDefault="00031CEE" w:rsidP="00DD1C20">
      <w:pPr>
        <w:rPr>
          <w:rFonts w:ascii="Times New Roman" w:hAnsi="Times New Roman"/>
          <w:bCs/>
          <w:sz w:val="24"/>
        </w:rPr>
      </w:pPr>
      <w:r w:rsidRPr="00031CEE">
        <w:rPr>
          <w:rFonts w:ascii="Times New Roman" w:hAnsi="Times New Roman"/>
          <w:bCs/>
          <w:sz w:val="24"/>
        </w:rPr>
        <w:t>2) ettevõtlus- ja infotehnoloogiaministri 21. aprilli 2021. a määrus nr 17 „Majutusteenuse osutamise nõuded“</w:t>
      </w:r>
      <w:r w:rsidR="002412CD">
        <w:rPr>
          <w:rFonts w:ascii="Times New Roman" w:hAnsi="Times New Roman"/>
          <w:bCs/>
          <w:sz w:val="24"/>
        </w:rPr>
        <w:t>;</w:t>
      </w:r>
    </w:p>
    <w:p w14:paraId="1847592A" w14:textId="4691B299" w:rsidR="00031CEE" w:rsidRDefault="002412CD" w:rsidP="00DD1C20">
      <w:pPr>
        <w:rPr>
          <w:rFonts w:ascii="Times New Roman" w:hAnsi="Times New Roman"/>
          <w:bCs/>
          <w:sz w:val="24"/>
        </w:rPr>
      </w:pPr>
      <w:r>
        <w:rPr>
          <w:rFonts w:ascii="Times New Roman" w:hAnsi="Times New Roman"/>
          <w:bCs/>
          <w:sz w:val="24"/>
        </w:rPr>
        <w:t xml:space="preserve">3) </w:t>
      </w:r>
      <w:r w:rsidR="00EF4F7D">
        <w:rPr>
          <w:rFonts w:ascii="Times New Roman" w:hAnsi="Times New Roman"/>
          <w:bCs/>
          <w:sz w:val="24"/>
        </w:rPr>
        <w:t>t</w:t>
      </w:r>
      <w:r>
        <w:rPr>
          <w:rFonts w:ascii="Times New Roman" w:hAnsi="Times New Roman"/>
          <w:bCs/>
          <w:sz w:val="24"/>
        </w:rPr>
        <w:t>ervise- ja tööministri 27. detsembri 2022</w:t>
      </w:r>
      <w:r w:rsidR="00031CEE" w:rsidRPr="00031CEE">
        <w:rPr>
          <w:rFonts w:ascii="Times New Roman" w:hAnsi="Times New Roman"/>
          <w:bCs/>
          <w:sz w:val="24"/>
        </w:rPr>
        <w:t>.</w:t>
      </w:r>
      <w:r>
        <w:rPr>
          <w:rFonts w:ascii="Times New Roman" w:hAnsi="Times New Roman"/>
          <w:bCs/>
          <w:sz w:val="24"/>
        </w:rPr>
        <w:t xml:space="preserve"> a määrus</w:t>
      </w:r>
      <w:r w:rsidR="00043E72">
        <w:rPr>
          <w:rFonts w:ascii="Times New Roman" w:hAnsi="Times New Roman"/>
          <w:bCs/>
          <w:sz w:val="24"/>
        </w:rPr>
        <w:t xml:space="preserve"> nr 96</w:t>
      </w:r>
      <w:r>
        <w:rPr>
          <w:rFonts w:ascii="Times New Roman" w:hAnsi="Times New Roman"/>
          <w:bCs/>
          <w:sz w:val="24"/>
        </w:rPr>
        <w:t xml:space="preserve"> „Terviseameti põhimäärus“.</w:t>
      </w:r>
      <w:r w:rsidR="00031CEE" w:rsidRPr="00031CEE">
        <w:rPr>
          <w:rFonts w:ascii="Times New Roman" w:hAnsi="Times New Roman"/>
          <w:bCs/>
          <w:sz w:val="24"/>
        </w:rPr>
        <w:t xml:space="preserve"> </w:t>
      </w:r>
    </w:p>
    <w:p w14:paraId="678E38AE" w14:textId="77777777" w:rsidR="00031CEE" w:rsidRDefault="00031CEE" w:rsidP="00DD1C20">
      <w:pPr>
        <w:rPr>
          <w:rFonts w:ascii="Times New Roman" w:hAnsi="Times New Roman"/>
          <w:bCs/>
          <w:sz w:val="24"/>
        </w:rPr>
      </w:pPr>
    </w:p>
    <w:p w14:paraId="0C37FFF9" w14:textId="04345ADB" w:rsidR="00031CEE" w:rsidRDefault="00031CEE" w:rsidP="00DD1C20">
      <w:pPr>
        <w:rPr>
          <w:rFonts w:ascii="Times New Roman" w:hAnsi="Times New Roman"/>
          <w:bCs/>
          <w:sz w:val="24"/>
        </w:rPr>
      </w:pPr>
      <w:r w:rsidRPr="00031CEE">
        <w:rPr>
          <w:rFonts w:ascii="Times New Roman" w:hAnsi="Times New Roman"/>
          <w:bCs/>
          <w:sz w:val="24"/>
        </w:rPr>
        <w:t xml:space="preserve">Määruste muutmiseks ei ole vaja muuta kehtivaid volitusnorme. </w:t>
      </w:r>
    </w:p>
    <w:p w14:paraId="59E38189" w14:textId="77777777" w:rsidR="00031CEE" w:rsidRDefault="00031CEE" w:rsidP="00DD1C20">
      <w:pPr>
        <w:rPr>
          <w:rFonts w:ascii="Times New Roman" w:hAnsi="Times New Roman"/>
          <w:bCs/>
          <w:sz w:val="24"/>
        </w:rPr>
      </w:pPr>
    </w:p>
    <w:p w14:paraId="09808A1C" w14:textId="41DDD774" w:rsidR="7F9873E2" w:rsidRDefault="00031CEE" w:rsidP="349F5D15">
      <w:pPr>
        <w:rPr>
          <w:rFonts w:ascii="Times New Roman" w:hAnsi="Times New Roman"/>
          <w:sz w:val="24"/>
        </w:rPr>
      </w:pPr>
      <w:r w:rsidRPr="349F5D15">
        <w:rPr>
          <w:rFonts w:ascii="Times New Roman" w:hAnsi="Times New Roman"/>
          <w:sz w:val="24"/>
        </w:rPr>
        <w:t xml:space="preserve">Vabariigi Valitsuse 31. juuli 2025. a määrus nr 60 „Nõuded laste toitlustamisele haridusasutuses, sotsiaalteenuse osutamisel ning püsi- ja projektlaagris“ (RT I, 05.08.2025, 10) </w:t>
      </w:r>
      <w:commentRangeStart w:id="60"/>
      <w:r w:rsidRPr="349F5D15">
        <w:rPr>
          <w:rFonts w:ascii="Times New Roman" w:hAnsi="Times New Roman"/>
          <w:sz w:val="24"/>
        </w:rPr>
        <w:t>muutub volitusnormi</w:t>
      </w:r>
      <w:r w:rsidR="00F97E32" w:rsidRPr="349F5D15">
        <w:rPr>
          <w:rFonts w:ascii="Times New Roman" w:hAnsi="Times New Roman"/>
          <w:sz w:val="24"/>
        </w:rPr>
        <w:t xml:space="preserve"> muutmise </w:t>
      </w:r>
      <w:r w:rsidRPr="349F5D15">
        <w:rPr>
          <w:rFonts w:ascii="Times New Roman" w:hAnsi="Times New Roman"/>
          <w:sz w:val="24"/>
        </w:rPr>
        <w:t>tõttu kehtetuks.</w:t>
      </w:r>
      <w:commentRangeEnd w:id="60"/>
      <w:r>
        <w:commentReference w:id="60"/>
      </w:r>
    </w:p>
    <w:p w14:paraId="33065E2A" w14:textId="77777777" w:rsidR="00031CEE" w:rsidRDefault="00031CEE" w:rsidP="00DD1C20">
      <w:pPr>
        <w:rPr>
          <w:rFonts w:ascii="Times New Roman" w:hAnsi="Times New Roman"/>
          <w:color w:val="FF0000"/>
          <w:sz w:val="24"/>
          <w:vertAlign w:val="superscript"/>
        </w:rPr>
      </w:pPr>
    </w:p>
    <w:p w14:paraId="701FCF03" w14:textId="77777777" w:rsidR="001B0C66" w:rsidRPr="00C5774B" w:rsidRDefault="001339A9" w:rsidP="349F5D15">
      <w:pPr>
        <w:pStyle w:val="Loendilik"/>
        <w:numPr>
          <w:ilvl w:val="0"/>
          <w:numId w:val="16"/>
        </w:numPr>
        <w:rPr>
          <w:rFonts w:ascii="Times New Roman" w:hAnsi="Times New Roman"/>
          <w:b/>
          <w:bCs/>
          <w:sz w:val="24"/>
        </w:rPr>
      </w:pPr>
      <w:commentRangeStart w:id="61"/>
      <w:r w:rsidRPr="349F5D15">
        <w:rPr>
          <w:rFonts w:ascii="Times New Roman" w:hAnsi="Times New Roman"/>
          <w:b/>
          <w:bCs/>
          <w:sz w:val="24"/>
        </w:rPr>
        <w:t>Seaduse jõustumine</w:t>
      </w:r>
      <w:commentRangeEnd w:id="61"/>
      <w:r>
        <w:commentReference w:id="61"/>
      </w:r>
    </w:p>
    <w:p w14:paraId="251C2F68" w14:textId="77777777" w:rsidR="00AF5B07" w:rsidRDefault="00AF5B07" w:rsidP="00DD1C20">
      <w:pPr>
        <w:rPr>
          <w:rFonts w:ascii="Times New Roman" w:hAnsi="Times New Roman"/>
          <w:sz w:val="24"/>
        </w:rPr>
      </w:pPr>
    </w:p>
    <w:p w14:paraId="62B9E9EC" w14:textId="2A2D106F" w:rsidR="001D6AFC" w:rsidRDefault="315156A3" w:rsidP="00DD1C20">
      <w:pPr>
        <w:rPr>
          <w:rFonts w:ascii="Times New Roman" w:hAnsi="Times New Roman"/>
          <w:sz w:val="24"/>
        </w:rPr>
        <w:sectPr w:rsidR="001D6AFC">
          <w:type w:val="continuous"/>
          <w:pgSz w:w="11906" w:h="16838"/>
          <w:pgMar w:top="1418" w:right="680" w:bottom="1418" w:left="1701" w:header="680" w:footer="680" w:gutter="0"/>
          <w:cols w:space="708"/>
          <w:docGrid w:linePitch="360"/>
        </w:sectPr>
      </w:pPr>
      <w:r w:rsidRPr="00502EFC">
        <w:rPr>
          <w:rFonts w:ascii="Times New Roman" w:hAnsi="Times New Roman"/>
          <w:sz w:val="24"/>
        </w:rPr>
        <w:t>Seadus jõustub 2026</w:t>
      </w:r>
      <w:r w:rsidRPr="009F5F37">
        <w:rPr>
          <w:rFonts w:ascii="Times New Roman" w:hAnsi="Times New Roman"/>
          <w:sz w:val="24"/>
        </w:rPr>
        <w:t>. aasta 1. märtsil.</w:t>
      </w:r>
      <w:r w:rsidR="6DEC88F8" w:rsidRPr="009F5F37">
        <w:rPr>
          <w:rFonts w:ascii="Times New Roman" w:hAnsi="Times New Roman"/>
          <w:sz w:val="24"/>
        </w:rPr>
        <w:t xml:space="preserve"> Seaduse §</w:t>
      </w:r>
      <w:r w:rsidR="004C61C9">
        <w:rPr>
          <w:rFonts w:ascii="Times New Roman" w:hAnsi="Times New Roman"/>
          <w:sz w:val="24"/>
        </w:rPr>
        <w:t>-d</w:t>
      </w:r>
      <w:r w:rsidR="6DEC88F8" w:rsidRPr="009F5F37">
        <w:rPr>
          <w:rFonts w:ascii="Times New Roman" w:hAnsi="Times New Roman"/>
          <w:sz w:val="24"/>
        </w:rPr>
        <w:t xml:space="preserve"> </w:t>
      </w:r>
      <w:r w:rsidR="00D27C6C">
        <w:rPr>
          <w:rFonts w:ascii="Times New Roman" w:hAnsi="Times New Roman"/>
          <w:sz w:val="24"/>
        </w:rPr>
        <w:t>2, 4</w:t>
      </w:r>
      <w:r w:rsidR="003317ED">
        <w:rPr>
          <w:rFonts w:ascii="Times New Roman" w:hAnsi="Times New Roman"/>
          <w:sz w:val="24"/>
        </w:rPr>
        <w:t xml:space="preserve"> ja</w:t>
      </w:r>
      <w:r w:rsidR="00D27C6C">
        <w:rPr>
          <w:rFonts w:ascii="Times New Roman" w:hAnsi="Times New Roman"/>
          <w:sz w:val="24"/>
        </w:rPr>
        <w:t xml:space="preserve"> </w:t>
      </w:r>
      <w:r w:rsidR="00F720A2">
        <w:rPr>
          <w:rFonts w:ascii="Times New Roman" w:hAnsi="Times New Roman"/>
          <w:sz w:val="24"/>
        </w:rPr>
        <w:t>7</w:t>
      </w:r>
      <w:r w:rsidR="00E93592">
        <w:rPr>
          <w:rFonts w:ascii="Times New Roman" w:hAnsi="Times New Roman"/>
          <w:sz w:val="24"/>
        </w:rPr>
        <w:t xml:space="preserve"> </w:t>
      </w:r>
      <w:r w:rsidR="6DEC88F8" w:rsidRPr="009F5F37">
        <w:rPr>
          <w:rFonts w:ascii="Times New Roman" w:hAnsi="Times New Roman"/>
          <w:sz w:val="24"/>
        </w:rPr>
        <w:t>jõus</w:t>
      </w:r>
      <w:r w:rsidR="00E93592">
        <w:rPr>
          <w:rFonts w:ascii="Times New Roman" w:hAnsi="Times New Roman"/>
          <w:sz w:val="24"/>
        </w:rPr>
        <w:t>tuvad</w:t>
      </w:r>
      <w:r w:rsidR="6DEC88F8" w:rsidRPr="009F5F37">
        <w:rPr>
          <w:rFonts w:ascii="Times New Roman" w:hAnsi="Times New Roman"/>
          <w:sz w:val="24"/>
        </w:rPr>
        <w:t xml:space="preserve"> 202</w:t>
      </w:r>
      <w:r w:rsidR="007F7944" w:rsidRPr="009F5F37">
        <w:rPr>
          <w:rFonts w:ascii="Times New Roman" w:hAnsi="Times New Roman"/>
          <w:sz w:val="24"/>
        </w:rPr>
        <w:t>7</w:t>
      </w:r>
      <w:r w:rsidR="6DEC88F8" w:rsidRPr="009F5F37">
        <w:rPr>
          <w:rFonts w:ascii="Times New Roman" w:hAnsi="Times New Roman"/>
          <w:sz w:val="24"/>
        </w:rPr>
        <w:t>. aasta 1. jaanu</w:t>
      </w:r>
      <w:r w:rsidR="00E93592">
        <w:rPr>
          <w:rFonts w:ascii="Times New Roman" w:hAnsi="Times New Roman"/>
          <w:sz w:val="24"/>
        </w:rPr>
        <w:t>aril</w:t>
      </w:r>
      <w:r w:rsidR="00DF0D6B">
        <w:rPr>
          <w:rFonts w:ascii="Times New Roman" w:hAnsi="Times New Roman"/>
          <w:sz w:val="24"/>
        </w:rPr>
        <w:t>.</w:t>
      </w:r>
    </w:p>
    <w:p w14:paraId="6A1192E1" w14:textId="4BC14287" w:rsidR="7F9873E2" w:rsidRDefault="00DF0D6B" w:rsidP="00DD1C20">
      <w:pPr>
        <w:rPr>
          <w:rFonts w:ascii="Times New Roman" w:hAnsi="Times New Roman"/>
          <w:sz w:val="24"/>
          <w:lang w:eastAsia="et-EE"/>
        </w:rPr>
        <w:sectPr w:rsidR="7F9873E2">
          <w:type w:val="continuous"/>
          <w:pgSz w:w="11906" w:h="16838"/>
          <w:pgMar w:top="1418" w:right="680" w:bottom="1418" w:left="1701" w:header="680" w:footer="680" w:gutter="0"/>
          <w:cols w:space="708"/>
          <w:formProt w:val="0"/>
          <w:docGrid w:linePitch="360"/>
        </w:sectPr>
      </w:pPr>
      <w:r>
        <w:rPr>
          <w:rFonts w:ascii="Times New Roman" w:hAnsi="Times New Roman"/>
          <w:sz w:val="24"/>
          <w:lang w:eastAsia="et-EE"/>
        </w:rPr>
        <w:t xml:space="preserve"> </w:t>
      </w:r>
    </w:p>
    <w:p w14:paraId="7E816E3A" w14:textId="77777777" w:rsidR="0097276E" w:rsidRPr="00C62BFB" w:rsidRDefault="005A0CB3" w:rsidP="349F5D15">
      <w:pPr>
        <w:pStyle w:val="Loendilik"/>
        <w:numPr>
          <w:ilvl w:val="0"/>
          <w:numId w:val="16"/>
        </w:numPr>
        <w:rPr>
          <w:rFonts w:ascii="Times New Roman" w:hAnsi="Times New Roman"/>
          <w:b/>
          <w:bCs/>
          <w:sz w:val="24"/>
        </w:rPr>
      </w:pPr>
      <w:commentRangeStart w:id="62"/>
      <w:commentRangeStart w:id="63"/>
      <w:commentRangeStart w:id="64"/>
      <w:r w:rsidRPr="349F5D15">
        <w:rPr>
          <w:rFonts w:ascii="Times New Roman" w:hAnsi="Times New Roman"/>
          <w:b/>
          <w:bCs/>
          <w:sz w:val="24"/>
        </w:rPr>
        <w:t>E</w:t>
      </w:r>
      <w:r w:rsidR="001339A9" w:rsidRPr="349F5D15">
        <w:rPr>
          <w:rFonts w:ascii="Times New Roman" w:hAnsi="Times New Roman"/>
          <w:b/>
          <w:bCs/>
          <w:sz w:val="24"/>
        </w:rPr>
        <w:t xml:space="preserve">elnõu </w:t>
      </w:r>
      <w:r w:rsidR="00BC618B" w:rsidRPr="349F5D15">
        <w:rPr>
          <w:rFonts w:ascii="Times New Roman" w:hAnsi="Times New Roman"/>
          <w:b/>
          <w:bCs/>
          <w:sz w:val="24"/>
        </w:rPr>
        <w:t>kooskõlastamine, huvirühmade kaasamine ja avalik konsultatsioon</w:t>
      </w:r>
      <w:commentRangeEnd w:id="62"/>
      <w:r>
        <w:commentReference w:id="62"/>
      </w:r>
      <w:commentRangeEnd w:id="63"/>
      <w:r>
        <w:commentReference w:id="63"/>
      </w:r>
      <w:commentRangeEnd w:id="64"/>
      <w:r>
        <w:commentReference w:id="64"/>
      </w:r>
    </w:p>
    <w:p w14:paraId="2C62C67E" w14:textId="77777777" w:rsidR="00AF5B07" w:rsidRDefault="00AF5B07" w:rsidP="00DD1C20">
      <w:pPr>
        <w:rPr>
          <w:rFonts w:ascii="Times New Roman" w:hAnsi="Times New Roman"/>
          <w:sz w:val="24"/>
        </w:rPr>
      </w:pPr>
    </w:p>
    <w:p w14:paraId="7BEE8253" w14:textId="389550F4" w:rsidR="00D10EAA" w:rsidRDefault="00D10EAA" w:rsidP="00DD1C20">
      <w:pPr>
        <w:rPr>
          <w:rFonts w:ascii="Times New Roman" w:hAnsi="Times New Roman"/>
          <w:sz w:val="24"/>
        </w:rPr>
      </w:pPr>
      <w:r w:rsidRPr="00440B59">
        <w:rPr>
          <w:rFonts w:ascii="Times New Roman" w:hAnsi="Times New Roman"/>
          <w:sz w:val="24"/>
        </w:rPr>
        <w:t>Eelnõu esitatakse eelnõude infosüsteemi EIS kaudu kooskõlastamiseks Justiits- ja Digiministeeriumile</w:t>
      </w:r>
      <w:r w:rsidR="00440B59" w:rsidRPr="00440B59">
        <w:rPr>
          <w:rFonts w:ascii="Times New Roman" w:hAnsi="Times New Roman"/>
          <w:sz w:val="24"/>
        </w:rPr>
        <w:t>.</w:t>
      </w:r>
    </w:p>
    <w:p w14:paraId="2CD6742E" w14:textId="2CB37A1E" w:rsidR="003F538D" w:rsidRDefault="00000000" w:rsidP="00DD1C20">
      <w:pPr>
        <w:rPr>
          <w:rFonts w:ascii="Times New Roman" w:hAnsi="Times New Roman"/>
          <w:sz w:val="24"/>
        </w:rPr>
      </w:pPr>
      <w:r>
        <w:rPr>
          <w:rFonts w:ascii="Times New Roman" w:hAnsi="Times New Roman"/>
          <w:sz w:val="24"/>
        </w:rPr>
        <w:pict w14:anchorId="1D797655">
          <v:rect id="_x0000_i1025" style="width:476.25pt;height:1.5pt;mso-position-horizontal:absolute;mso-position-horizontal-relative:text;mso-position-vertical:absolute;mso-position-vertical-relative:text" o:hralign="center" o:hrstd="t" o:hrnoshade="t" o:hr="t" fillcolor="black [3213]" stroked="f"/>
        </w:pict>
      </w:r>
    </w:p>
    <w:p w14:paraId="419491D1" w14:textId="7CD7A880" w:rsidR="003F538D" w:rsidRDefault="003F538D" w:rsidP="00DD1C20">
      <w:pPr>
        <w:rPr>
          <w:rFonts w:ascii="Times New Roman" w:hAnsi="Times New Roman"/>
          <w:sz w:val="24"/>
        </w:rPr>
      </w:pPr>
      <w:r w:rsidRPr="003F538D">
        <w:rPr>
          <w:rFonts w:ascii="Times New Roman" w:hAnsi="Times New Roman"/>
          <w:sz w:val="24"/>
        </w:rPr>
        <w:t>Algatab Vabariigi Valitsus „…“ „…………………“ ….. a</w:t>
      </w:r>
    </w:p>
    <w:p w14:paraId="1F52B693" w14:textId="77777777" w:rsidR="00371FA3" w:rsidRDefault="00371FA3" w:rsidP="00DD1C20">
      <w:pPr>
        <w:rPr>
          <w:rFonts w:ascii="Times New Roman" w:hAnsi="Times New Roman"/>
          <w:sz w:val="24"/>
        </w:rPr>
      </w:pPr>
    </w:p>
    <w:p w14:paraId="110D3D89" w14:textId="53B10B8F" w:rsidR="00371FA3" w:rsidRDefault="00371FA3" w:rsidP="3A8B0FB1">
      <w:pPr>
        <w:rPr>
          <w:del w:id="65" w:author="Maarja-Liis Lall - JUSTDIGI" w:date="2025-09-30T06:26:00Z" w16du:dateUtc="2025-09-30T06:26:19Z"/>
          <w:rFonts w:ascii="Times New Roman" w:hAnsi="Times New Roman"/>
          <w:sz w:val="24"/>
        </w:rPr>
      </w:pPr>
      <w:commentRangeStart w:id="66"/>
      <w:del w:id="67" w:author="Maarja-Liis Lall - JUSTDIGI" w:date="2025-09-30T06:26:00Z">
        <w:r w:rsidRPr="3A8B0FB1" w:rsidDel="00371FA3">
          <w:rPr>
            <w:rFonts w:ascii="Times New Roman" w:hAnsi="Times New Roman"/>
            <w:sz w:val="24"/>
          </w:rPr>
          <w:delText>Vabariigi Valitsuse nimel</w:delText>
        </w:r>
      </w:del>
      <w:commentRangeEnd w:id="66"/>
      <w:r>
        <w:commentReference w:id="66"/>
      </w:r>
    </w:p>
    <w:p w14:paraId="2E2F7AB6" w14:textId="77777777" w:rsidR="00371FA3" w:rsidRDefault="00371FA3" w:rsidP="00DD1C20">
      <w:pPr>
        <w:rPr>
          <w:rFonts w:ascii="Times New Roman" w:hAnsi="Times New Roman"/>
          <w:sz w:val="24"/>
        </w:rPr>
      </w:pPr>
    </w:p>
    <w:p w14:paraId="403C7DC4" w14:textId="32731B91" w:rsidR="00371FA3" w:rsidRDefault="00371FA3" w:rsidP="00DD1C20">
      <w:pPr>
        <w:rPr>
          <w:rFonts w:ascii="Times New Roman" w:hAnsi="Times New Roman"/>
          <w:sz w:val="24"/>
        </w:rPr>
      </w:pPr>
    </w:p>
    <w:p w14:paraId="7976B66F" w14:textId="77777777" w:rsidR="002F3312" w:rsidRPr="00D10EAA" w:rsidRDefault="002F3312" w:rsidP="00DD1C20">
      <w:pPr>
        <w:rPr>
          <w:rFonts w:ascii="Times New Roman" w:hAnsi="Times New Roman"/>
          <w:sz w:val="24"/>
        </w:rPr>
      </w:pPr>
    </w:p>
    <w:p w14:paraId="2FF365C2" w14:textId="1A5BC1B9" w:rsidR="006E76B7" w:rsidRPr="00076EA4" w:rsidRDefault="006E76B7" w:rsidP="00DD1C20">
      <w:pPr>
        <w:rPr>
          <w:rFonts w:ascii="Times New Roman" w:hAnsi="Times New Roman"/>
          <w:sz w:val="24"/>
        </w:rPr>
      </w:pPr>
    </w:p>
    <w:p w14:paraId="27938FD5" w14:textId="46D0268F" w:rsidR="006E76B7" w:rsidRPr="0097276E" w:rsidRDefault="007A74D4" w:rsidP="00DD1C20">
      <w:pPr>
        <w:tabs>
          <w:tab w:val="left" w:pos="4170"/>
        </w:tabs>
        <w:rPr>
          <w:rFonts w:ascii="Times New Roman" w:hAnsi="Times New Roman"/>
          <w:sz w:val="24"/>
          <w:lang w:eastAsia="et-EE"/>
        </w:rPr>
      </w:pPr>
      <w:r>
        <w:rPr>
          <w:rFonts w:ascii="Times New Roman" w:hAnsi="Times New Roman"/>
          <w:sz w:val="24"/>
          <w:lang w:eastAsia="et-EE"/>
        </w:rPr>
        <w:tab/>
      </w:r>
    </w:p>
    <w:sectPr w:rsidR="006E76B7" w:rsidRPr="0097276E">
      <w:type w:val="continuous"/>
      <w:pgSz w:w="11906" w:h="16838"/>
      <w:pgMar w:top="1418" w:right="680" w:bottom="1418" w:left="1701" w:header="680" w:footer="680" w:gutter="0"/>
      <w:cols w:space="708"/>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arja-Liis Lall - JUSTDIGI" w:date="1900-01-01T00:00:00Z" w:initials="MJ">
    <w:p w14:paraId="5CF6B36D" w14:textId="2BAEFCB2" w:rsidR="00000000" w:rsidRDefault="00000000">
      <w:r>
        <w:annotationRef/>
      </w:r>
      <w:r w:rsidRPr="337E1161">
        <w:t xml:space="preserve">HÕNTE § 35 lg 1 kohaselt võib küll lisada vajaduse korral ka eelnõu sisu avava teabe, aga meie hinnangul on see mõneti eksitav, sest kuigi mingil määral vähendatakse halduskoormust, siis peamisel on selle eesmärk Terviseameti töökoormuse vähendamine. </w:t>
      </w:r>
    </w:p>
  </w:comment>
  <w:comment w:id="1" w:author="Maarja-Liis Lall - JUSTDIGI" w:date="1900-01-01T00:00:00Z" w:initials="MJ">
    <w:p w14:paraId="1E6ABECC" w14:textId="22D6D8B2" w:rsidR="00000000" w:rsidRDefault="00000000">
      <w:r>
        <w:annotationRef/>
      </w:r>
      <w:r w:rsidRPr="58455F0F">
        <w:t xml:space="preserve">Palume automaatset numeratsiooni mitte kasutada vastavalt Riigikogu juhatuse juhendile EN vormistamisest: </w:t>
      </w:r>
      <w:hyperlink r:id="rId1">
        <w:r w:rsidRPr="7A3362CA">
          <w:t>Eelnõu ja seletuskirja vormistamise juhend.pdf</w:t>
        </w:r>
      </w:hyperlink>
      <w:r w:rsidRPr="123F06E6">
        <w:t>. Palume see läbivalt seletuskirjas parandada.</w:t>
      </w:r>
    </w:p>
  </w:comment>
  <w:comment w:id="2" w:author="Pilleriin Lindsalu - JUSTDIGI" w:date="2025-10-01T18:00:00Z" w:initials="PL">
    <w:p w14:paraId="21AFB312" w14:textId="77777777" w:rsidR="00A1767B" w:rsidRDefault="00430B8A" w:rsidP="00A1767B">
      <w:pPr>
        <w:pStyle w:val="Kommentaaritekst"/>
        <w:jc w:val="left"/>
      </w:pPr>
      <w:r>
        <w:rPr>
          <w:rStyle w:val="Kommentaariviide"/>
        </w:rPr>
        <w:annotationRef/>
      </w:r>
      <w:r w:rsidR="00A1767B">
        <w:t xml:space="preserve">Palume punktides kolm ja viis nimetatud muudatusi täpsustada. Näiteks: </w:t>
      </w:r>
    </w:p>
    <w:p w14:paraId="6C757D1F" w14:textId="77777777" w:rsidR="00A1767B" w:rsidRDefault="00A1767B" w:rsidP="00A1767B">
      <w:pPr>
        <w:pStyle w:val="Kommentaaritekst"/>
        <w:jc w:val="left"/>
      </w:pPr>
    </w:p>
    <w:p w14:paraId="724E0851" w14:textId="77777777" w:rsidR="00A1767B" w:rsidRDefault="00A1767B" w:rsidP="00A1767B">
      <w:pPr>
        <w:pStyle w:val="Kommentaaritekst"/>
        <w:jc w:val="left"/>
      </w:pPr>
      <w:r>
        <w:rPr>
          <w:i/>
          <w:iCs/>
        </w:rPr>
        <w:t>3) Rahvatervishoiu seaduse ja noorsootöö seaduse muudatustega kaotatakse toitlustamise nõuded noorte püsi- ja projektlaagritele. Edaspidi ei kohaldu noortelaagrite nõue, et toitlustamine peab olema eakohane, regulaarne ja terviseseisundile vastav ning katma ööpäevase toiduenergia- ja toitainevajaduse. Kaotatakse nõuded, et toitlustamine peab toimuma kindlaksmääratud kellaaegadel neli korda päevas, söögiaeg peab kestma vähemalt 30 minutit ja toidukordade vahe ei tohi ületada nelja tundi. Samuti ei kohaldu edaspidi üldnõue lähtuda mitmekesise ja tasakaalustatud toitumise põhimõttest.</w:t>
      </w:r>
    </w:p>
    <w:p w14:paraId="36A20795" w14:textId="77777777" w:rsidR="00A1767B" w:rsidRDefault="00A1767B" w:rsidP="00A1767B">
      <w:pPr>
        <w:pStyle w:val="Kommentaaritekst"/>
        <w:jc w:val="left"/>
      </w:pPr>
    </w:p>
    <w:p w14:paraId="2E0AE25A" w14:textId="77777777" w:rsidR="00A1767B" w:rsidRDefault="00A1767B" w:rsidP="00A1767B">
      <w:pPr>
        <w:pStyle w:val="Kommentaaritekst"/>
        <w:jc w:val="left"/>
      </w:pPr>
      <w:r>
        <w:rPr>
          <w:i/>
          <w:iCs/>
        </w:rPr>
        <w:t>5) Tu</w:t>
      </w:r>
      <w:r>
        <w:rPr>
          <w:i/>
          <w:iCs/>
          <w:color w:val="000000"/>
        </w:rPr>
        <w:t>rismiseaduse muudatusega vähendatakse terviseohutusega seonduvaid nõudeid majutusteenuste osutamisel ja dubleerivat järelevalvet. Kehtetuks tunnistatavad nõuded, mis puudutavad ruumide valgustust, korrashoidu, hügieenitingimusi ning veevarustust. Võimalike terviseriskide maandamine majutusteenuse osutamisel toimub edaspidi järelevalve kaudu.</w:t>
      </w:r>
    </w:p>
  </w:comment>
  <w:comment w:id="5" w:author="Maarja-Liis Lall - JUSTDIGI" w:date="2025-09-30T09:29:00Z" w:initials="MJ">
    <w:p w14:paraId="23E99A62" w14:textId="6CED150E" w:rsidR="00A32F9B" w:rsidRDefault="00000000">
      <w:r>
        <w:annotationRef/>
      </w:r>
      <w:r w:rsidRPr="365176B9">
        <w:t>lõikude vahel üks tühi rida</w:t>
      </w:r>
    </w:p>
  </w:comment>
  <w:comment w:id="6" w:author="Maarja-Liis Lall - JUSTDIGI" w:date="2025-09-30T11:48:00Z" w:initials="MJ">
    <w:p w14:paraId="03C2CB07" w14:textId="472D0EA6" w:rsidR="00A32F9B" w:rsidRDefault="00000000">
      <w:r>
        <w:annotationRef/>
      </w:r>
      <w:r w:rsidRPr="03B2D311">
        <w:t>kehtiv redaktsioon (al 01.09.25) on RT I, 08.07.2025, 56</w:t>
      </w:r>
    </w:p>
  </w:comment>
  <w:comment w:id="7" w:author="Maarja-Liis Lall - JUSTDIGI" w:date="2025-09-30T11:49:00Z" w:initials="MJ">
    <w:p w14:paraId="2D8CE6DE" w14:textId="74DD5093" w:rsidR="00A32F9B" w:rsidRDefault="00000000">
      <w:r>
        <w:annotationRef/>
      </w:r>
      <w:r w:rsidRPr="4F08A55D">
        <w:t>kehtiv redaktsioon (al 01.09.25) on RT I, 09.01.2025, 24</w:t>
      </w:r>
    </w:p>
  </w:comment>
  <w:comment w:id="8" w:author="Maarja-Liis Lall - JUSTDIGI" w:date="1900-01-01T00:00:00Z" w:initials="MJ">
    <w:p w14:paraId="025E1121" w14:textId="7CF2201C" w:rsidR="00000000" w:rsidRDefault="00000000">
      <w:r>
        <w:annotationRef/>
      </w:r>
      <w:r w:rsidRPr="1FF93803">
        <w:t>al 01.10.2025 jõustunud redaktsioon: RT I, 12.07.2025, 24</w:t>
      </w:r>
    </w:p>
  </w:comment>
  <w:comment w:id="13" w:author="Maarja-Liis Lall - JUSTDIGI" w:date="2025-10-02T11:48:00Z" w:initials="ML">
    <w:p w14:paraId="4E242748" w14:textId="77777777" w:rsidR="00576854" w:rsidRDefault="00576854" w:rsidP="00576854">
      <w:pPr>
        <w:pStyle w:val="Kommentaaritekst"/>
        <w:jc w:val="left"/>
      </w:pPr>
      <w:r>
        <w:rPr>
          <w:rStyle w:val="Kommentaariviide"/>
        </w:rPr>
        <w:annotationRef/>
      </w:r>
      <w:r>
        <w:t>Palume jälgida, et iga paragrahvi, lõike ja punkti muudatuse puhul oleks selgelt välja toodud mh:</w:t>
      </w:r>
    </w:p>
    <w:p w14:paraId="5C03CB79" w14:textId="77777777" w:rsidR="00576854" w:rsidRDefault="00576854" w:rsidP="00576854">
      <w:pPr>
        <w:pStyle w:val="Kommentaaritekst"/>
        <w:jc w:val="left"/>
      </w:pPr>
    </w:p>
    <w:p w14:paraId="18A1C464" w14:textId="77777777" w:rsidR="00576854" w:rsidRDefault="00576854" w:rsidP="00576854">
      <w:pPr>
        <w:pStyle w:val="Kommentaaritekst"/>
        <w:jc w:val="left"/>
      </w:pPr>
      <w:r>
        <w:t>- miks on eelnõu objektiks olevaid suhteid vaja reguleerida või miks senine regulatsioon vajab muutmist (HÕNTE § 43 lg 1 p 3);</w:t>
      </w:r>
    </w:p>
    <w:p w14:paraId="10F7E53B" w14:textId="77777777" w:rsidR="00576854" w:rsidRDefault="00576854" w:rsidP="00576854">
      <w:pPr>
        <w:pStyle w:val="Kommentaaritekst"/>
        <w:jc w:val="left"/>
      </w:pPr>
      <w:r>
        <w:t xml:space="preserve">- selgitatakse kavandatava paragrahvi, lõike ja punkti sisu (HÕNTE § 43 lg 1 p 4) selliselt, et ei ole lihtsalt ümbersõnastatud paragrahv, lõige või punkt, vaid selgitatakse põhjalikumalt sätte mõtet; </w:t>
      </w:r>
    </w:p>
    <w:p w14:paraId="1121C50E" w14:textId="77777777" w:rsidR="00576854" w:rsidRDefault="00576854" w:rsidP="00576854">
      <w:pPr>
        <w:pStyle w:val="Kommentaaritekst"/>
        <w:jc w:val="left"/>
      </w:pPr>
      <w:r>
        <w:t>- Seaduse või selle sätte kehtetuks tunnistamisel või muutmisel esitatakse eelnõu seletuskirjas nende õigusaktide sätete loetelu, mis sisaldavad otsest viidet kehtetuks tunnistatavale või muudetavale seadusele või sättele, ning põhjendatakse, miks on viitavat sätet muudetud või jäetud muutmata. Samamoodi analüüsitakse ka kaudseid viiteid (HÕNTE § 43 lg 2)</w:t>
      </w:r>
    </w:p>
    <w:p w14:paraId="57915B8A" w14:textId="77777777" w:rsidR="00576854" w:rsidRDefault="00576854" w:rsidP="00576854">
      <w:pPr>
        <w:pStyle w:val="Kommentaaritekst"/>
        <w:jc w:val="left"/>
      </w:pPr>
      <w:r>
        <w:t>- antakse ülevaade küsimuse senisest õiguslikust regulatsioonist ja selle rakendamise praktikast (HÕNTE § 42 lg 1 p 2).</w:t>
      </w:r>
    </w:p>
    <w:p w14:paraId="7E719279" w14:textId="77777777" w:rsidR="00576854" w:rsidRDefault="00576854" w:rsidP="00576854">
      <w:pPr>
        <w:pStyle w:val="Kommentaaritekst"/>
        <w:jc w:val="left"/>
      </w:pPr>
    </w:p>
    <w:p w14:paraId="0432FD7E" w14:textId="77777777" w:rsidR="00576854" w:rsidRDefault="00576854" w:rsidP="00576854">
      <w:pPr>
        <w:pStyle w:val="Kommentaaritekst"/>
        <w:jc w:val="left"/>
      </w:pPr>
      <w:r>
        <w:t>Käesoleval juhul ei ole selge, miks on muudatused vajalikud (kas on bürokraatia vähendamine või eesmärk Terviseameti töökoormuse vähendamine (st mis on riive legitiimne eesmärk), mis on muud võimalikud lahendused eesmärgi saavutamiseks ning samuti ei ole toodud piisavalt välja küsimuse senine õiguslik regulatsioon ja selle rakendamise praktika.</w:t>
      </w:r>
    </w:p>
  </w:comment>
  <w:comment w:id="14" w:author="Maarja-Liis Lall - JUSTDIGI" w:date="2025-09-30T09:44:00Z" w:initials="MJ">
    <w:p w14:paraId="68E6A8DE" w14:textId="21C01A17" w:rsidR="00A32F9B" w:rsidRDefault="00000000">
      <w:r>
        <w:annotationRef/>
      </w:r>
      <w:r w:rsidRPr="00AC5E9C">
        <w:t>puuduolev punkt siin ja ka teistes sissejuhatavates lausetes.</w:t>
      </w:r>
    </w:p>
  </w:comment>
  <w:comment w:id="17" w:author="Maarja-Liis Lall - JUSTDIGI" w:date="1900-01-01T00:00:00Z" w:initials="MJ">
    <w:p w14:paraId="2E9329DE" w14:textId="4801EE6E" w:rsidR="00000000" w:rsidRDefault="00000000">
      <w:r>
        <w:annotationRef/>
      </w:r>
      <w:r w:rsidRPr="47D2C0DD">
        <w:t>Sama nii EN § 2, 4 kui ka 7 puhul:</w:t>
      </w:r>
    </w:p>
    <w:p w14:paraId="4E0C6046" w14:textId="776082AD" w:rsidR="00000000" w:rsidRDefault="00000000"/>
    <w:p w14:paraId="0EE0F589" w14:textId="62B0B9C1" w:rsidR="00000000" w:rsidRDefault="00000000">
      <w:r w:rsidRPr="6F965671">
        <w:t xml:space="preserve">1) Peaks välja tooma ka konkreetsemalt ruumide/hoonetega seotud vastavuse nõuded ja kontrolli, mida siis Terviseamet hindab kasutusloa/teatise menetluses nii koolide kui ka siis sotsiaalteenuste puhul.  </w:t>
      </w:r>
    </w:p>
    <w:p w14:paraId="0D2E1522" w14:textId="665D6DA0" w:rsidR="00000000" w:rsidRDefault="00000000">
      <w:r w:rsidRPr="0FA275B4">
        <w:t>2) Samuti peaks välja tooma, et kuidas toimub järelevalve nt vanemate hoonete puhul või ka uute hoonete puhul edaspidi tulevikus, et veenduda ruumide vastavuses tervisenõuetele. Väga keeruline on jaatada proportsionaalsust, kui erinõuetega ja nõrgemate pooltega (alaealised, abivajajad) teenuse saajatega teenuse puhul (kool, sotsiaalteenused) ruumide/hoonete vastavuse kontroll on lünklik või puudulik. Sama märkus on nii EN § 2, 4 kui ka 7 puhul.</w:t>
      </w:r>
    </w:p>
    <w:p w14:paraId="0A64F22E" w14:textId="73D3D157" w:rsidR="00000000" w:rsidRDefault="00000000"/>
    <w:p w14:paraId="4C708E3D" w14:textId="590F8945" w:rsidR="00000000" w:rsidRDefault="00000000">
      <w:r w:rsidRPr="3A429132">
        <w:t>See seondub põhiõigusega tervisekaitsele (PS § 28), kus on riigi kohustus kehtestada (ja säilitada) teatavad nõuded tervise kaitsele ning kehtestada ka efektiivne järelevalve.</w:t>
      </w:r>
    </w:p>
  </w:comment>
  <w:comment w:id="19" w:author="Maarja-Liis Lall - JUSTDIGI" w:date="2025-09-30T12:03:00Z" w:initials="MJ">
    <w:p w14:paraId="0DC63839" w14:textId="3847976D" w:rsidR="00A32F9B" w:rsidRDefault="00000000">
      <w:r>
        <w:annotationRef/>
      </w:r>
      <w:r w:rsidRPr="7060F326">
        <w:t>töökoormust vähendab, aga vajadust ei pruugi vähendada. Ei ole analüüsitud proportsionaalsust.</w:t>
      </w:r>
    </w:p>
  </w:comment>
  <w:comment w:id="22" w:author="Maarja-Liis Lall - JUSTDIGI" w:date="2025-09-30T12:18:00Z" w:initials="MJ">
    <w:p w14:paraId="7A375D4E" w14:textId="5E64CE81" w:rsidR="00A32F9B" w:rsidRDefault="00000000">
      <w:r>
        <w:annotationRef/>
      </w:r>
      <w:r w:rsidRPr="5DC123C3">
        <w:t>siin võiks välja tuua, mis nõuded siis enam ei kehti täpsemalt, st praegu on siit ebaselge, mida see muudatus kaasa toob ja kas see riive on proportsionaalne.</w:t>
      </w:r>
    </w:p>
  </w:comment>
  <w:comment w:id="23" w:author="Maarja-Liis Lall - JUSTDIGI" w:date="2025-09-30T12:17:00Z" w:initials="MJ">
    <w:p w14:paraId="4442C9E3" w14:textId="7B1F76D9" w:rsidR="00A32F9B" w:rsidRDefault="00000000">
      <w:r>
        <w:annotationRef/>
      </w:r>
      <w:r w:rsidRPr="32D01212">
        <w:t>palume siia esitada andmed, mille alusel see järeldus on kujunenud.</w:t>
      </w:r>
    </w:p>
  </w:comment>
  <w:comment w:id="24" w:author="Maarja-Liis Lall - JUSTDIGI" w:date="1900-01-01T00:00:00Z" w:initials="MJ">
    <w:p w14:paraId="37F13AD3" w14:textId="319D9A91" w:rsidR="00000000" w:rsidRDefault="00000000">
      <w:r>
        <w:annotationRef/>
      </w:r>
      <w:r w:rsidRPr="4F0C352D">
        <w:t>seda peaks siin pikemalt avama, st mis on need kehtima jäävad nõuded, mille alusel saab jõuda sellise järelduseni.</w:t>
      </w:r>
    </w:p>
  </w:comment>
  <w:comment w:id="27" w:author="Maarja-Liis Lall - JUSTDIGI" w:date="2025-09-30T09:38:00Z" w:initials="MJ">
    <w:p w14:paraId="7052C23F" w14:textId="485422D2" w:rsidR="00A32F9B" w:rsidRDefault="00000000">
      <w:r>
        <w:annotationRef/>
      </w:r>
      <w:r w:rsidRPr="2F4D8B02">
        <w:t>lõikude vahele palume lisada tühja rea</w:t>
      </w:r>
    </w:p>
  </w:comment>
  <w:comment w:id="28" w:author="Maarja-Liis Lall - JUSTDIGI" w:date="2025-10-02T11:50:00Z" w:initials="ML">
    <w:p w14:paraId="5CC8DB75" w14:textId="77777777" w:rsidR="00E54878" w:rsidRDefault="00E54878" w:rsidP="00E54878">
      <w:pPr>
        <w:pStyle w:val="Kommentaaritekst"/>
        <w:jc w:val="left"/>
      </w:pPr>
      <w:r>
        <w:rPr>
          <w:rStyle w:val="Kommentaariviide"/>
        </w:rPr>
        <w:annotationRef/>
      </w:r>
      <w:r>
        <w:t>Seoses ettevõtlusvabaduse piirangutega PS komm vlj: Seaduse reservatsioon ei kohusta seadusandjat kõiki piiranguid detailselt seaduses kirjeldama, üksikasjad võib jätta täitevvõimu otsustada. Küll aga peab seadus määrama raamid, mille piirides võib täitevvõim seaduse sätteid täpsustada (vt </w:t>
      </w:r>
      <w:hyperlink r:id="rId2" w:history="1">
        <w:r w:rsidRPr="00B86C88">
          <w:rPr>
            <w:rStyle w:val="Hperlink"/>
          </w:rPr>
          <w:t>RKPJKo 17.03.1999, 3-4-1-1-99</w:t>
        </w:r>
      </w:hyperlink>
      <w:r>
        <w:t>). Seadusliku aluse nõude osas tuleb silmas pidada piirangu iseloomu. Ettevõtluse õigusliku raamistiku loomisel, nt äriõiguse kehtestamisel, on ilmne, et sellised piirangud tulenevad seadusest või selles sätestatud volitusnormi alusel kehtestatud määrusest. Seadusest peavad tulenema ka loanõuded ja ärikeelu kohaldamise alused.</w:t>
      </w:r>
    </w:p>
    <w:p w14:paraId="7F82742F" w14:textId="77777777" w:rsidR="00E54878" w:rsidRDefault="00E54878" w:rsidP="00E54878">
      <w:pPr>
        <w:pStyle w:val="Kommentaaritekst"/>
        <w:jc w:val="left"/>
      </w:pPr>
      <w:r>
        <w:t>Siin on oluline jälgida, et seaduses oleks selgelt sätestatud raamid, mille piirides võib täitevvõim seaduse sätteid täpsustada. Samuti peab jälgima, et seadusest tuleneva volitusnormi alusel kehtestatud määruses oleks seaduses sätteid samuti piisavalt täpsustatud, st juhendist ei tohiks tulla ettevõtjale uusi nõudeid ning nõudeid ei tohiks selles laiendada.</w:t>
      </w:r>
    </w:p>
  </w:comment>
  <w:comment w:id="29" w:author="Maarja-Liis Lall - JUSTDIGI" w:date="2025-10-02T11:51:00Z" w:initials="ML">
    <w:p w14:paraId="61FFB76B" w14:textId="77777777" w:rsidR="00E54878" w:rsidRDefault="00E54878" w:rsidP="00E54878">
      <w:pPr>
        <w:pStyle w:val="Kommentaaritekst"/>
        <w:jc w:val="left"/>
      </w:pPr>
      <w:r>
        <w:rPr>
          <w:rStyle w:val="Kommentaariviide"/>
        </w:rPr>
        <w:annotationRef/>
      </w:r>
      <w:r>
        <w:t>Sama märkus teiste viidete kohta, kus on öeldud, et juhendis tuuakse välja nõuded.</w:t>
      </w:r>
    </w:p>
  </w:comment>
  <w:comment w:id="30" w:author="Maarja-Liis Lall - JUSTDIGI" w:date="2025-10-02T11:24:00Z" w:initials="MJ">
    <w:p w14:paraId="17AAD53E" w14:textId="60B8A7C0" w:rsidR="00000000" w:rsidRDefault="00000000">
      <w:r>
        <w:annotationRef/>
      </w:r>
      <w:r w:rsidRPr="3C94D1D9">
        <w:t xml:space="preserve">Piisavad hügieenitingimused ei ole ainult mugavuse küsimus, vaid ka tervise kaitse küsimus. Olukorras, kus kehtiv regulatsioon turismiseaduse § 19 lg-s 2 ning lg 3 kaudu ka määruses nr 17 on reguleeritud ka mugavusküsimusi, ei tähenda seda, et hügieenitingimusi ei peaks olema majutusasutustele kehtestatud tervise kaitseks. Kui need tervise kaitseks hügieenitingimused tulenevad mujalt, tuleks see selgelt välja tuua. </w:t>
      </w:r>
    </w:p>
  </w:comment>
  <w:comment w:id="31" w:author="Maarja-Liis Lall - JUSTDIGI" w:date="2025-10-02T10:57:00Z" w:initials="MJ">
    <w:p w14:paraId="0093B029" w14:textId="6735891A" w:rsidR="00000000" w:rsidRDefault="00000000">
      <w:r>
        <w:annotationRef/>
      </w:r>
      <w:r w:rsidRPr="34A0B80D">
        <w:t>Siin on kaks aspekti: 1) selle muudatusega kaotatakse nõuded hügieenitingimustele; 2) kaotatakse järelevalve. Küsimus on selles, miks peab hügieenitingimused ära kaotama? Kas need tingimused tulenevad teistest aktidest? Siit loeb justkui välja, et kaotatakse ära dubleeriv järelevalve, aga ei ole aru saada, et kust siis tulenev nõuded majutusasutustele hügieeni/tervisekaitse osas ning kes nende nõuete osas edaspidi järelevalvet ja kuidas teeb. Üksnes üldsõnalised viited NETS-ile ja veeseadusele ei ole piisav</w:t>
      </w:r>
    </w:p>
  </w:comment>
  <w:comment w:id="35" w:author="Pilleriin Lindsalu - JUSTDIGI" w:date="2025-10-01T18:04:00Z" w:initials="PL">
    <w:p w14:paraId="6F286917" w14:textId="77777777" w:rsidR="00A96D13" w:rsidRDefault="00A96D13" w:rsidP="00A96D13">
      <w:pPr>
        <w:pStyle w:val="Kommentaaritekst"/>
        <w:jc w:val="left"/>
      </w:pPr>
      <w:r>
        <w:rPr>
          <w:rStyle w:val="Kommentaariviide"/>
        </w:rPr>
        <w:annotationRef/>
      </w:r>
      <w:r>
        <w:rPr>
          <w:color w:val="000000"/>
        </w:rPr>
        <w:t xml:space="preserve">Palume selgelt ja konkreetselt loetleda, milliseid nõudeid määruse §-d 3, 4, 6 ja 8 sisaldavad. Sätete sõnastusi ümber ei ole vaja kirjutada, kuid palun esitage loetelu võimalikult üksikasjalikult. </w:t>
      </w:r>
    </w:p>
  </w:comment>
  <w:comment w:id="33" w:author="Maarja-Liis Lall - JUSTDIGI" w:date="1900-01-01T00:00:00Z" w:initials="MJ">
    <w:p w14:paraId="68785250" w14:textId="10B6CB84" w:rsidR="00000000" w:rsidRDefault="00000000">
      <w:r>
        <w:annotationRef/>
      </w:r>
      <w:r w:rsidRPr="7073BAE0">
        <w:t>peaks analüüsima kõigi nende nõuete osas riive proportsionaalsust või selgitama, miks riivet pole. Riive on igasugune ebasoodne põhiõiguse mõjutus.</w:t>
      </w:r>
    </w:p>
  </w:comment>
  <w:comment w:id="34" w:author="Maarja-Liis Lall - JUSTDIGI" w:date="1900-01-01T00:00:00Z" w:initials="MJ">
    <w:p w14:paraId="069D5728" w14:textId="78795323" w:rsidR="00000000" w:rsidRDefault="00000000">
      <w:r>
        <w:annotationRef/>
      </w:r>
      <w:r w:rsidRPr="30D2143B">
        <w:t>Siin võiks need lahti kirjutada ning selgitada iga punkti osas, miks leiate, et tegemist on mugavusnõuetega. Meile esialgselt tundub, et vähemasti määruse § 8 ei ole mugavusnõue. Samuti oleks hea teada, kuidas praktikas kontrollitakse nt määruse § 8 rakendamist.</w:t>
      </w:r>
    </w:p>
  </w:comment>
  <w:comment w:id="36" w:author="Maarja-Liis Lall - JUSTDIGI" w:date="2025-10-01T09:42:00Z" w:initials="MJ">
    <w:p w14:paraId="0857DCAC" w14:textId="1F052E56" w:rsidR="00A32F9B" w:rsidRDefault="00000000">
      <w:r>
        <w:annotationRef/>
      </w:r>
      <w:r w:rsidRPr="52C740DE">
        <w:t>mis on selle väite allikas?</w:t>
      </w:r>
    </w:p>
  </w:comment>
  <w:comment w:id="37" w:author="Maarja-Liis Lall - JUSTDIGI" w:date="2025-10-02T10:58:00Z" w:initials="MJ">
    <w:p w14:paraId="11277B1B" w14:textId="677C5D47" w:rsidR="00000000" w:rsidRDefault="00000000">
      <w:r>
        <w:annotationRef/>
      </w:r>
      <w:r w:rsidRPr="5E0C6EE3">
        <w:t>Mis on selle väite allikas?</w:t>
      </w:r>
    </w:p>
  </w:comment>
  <w:comment w:id="38" w:author="Maarja-Liis Lall - JUSTDIGI" w:date="2025-09-30T12:22:00Z" w:initials="MJ">
    <w:p w14:paraId="2CC9F2E9" w14:textId="6C53E602" w:rsidR="00A32F9B" w:rsidRDefault="00000000">
      <w:r>
        <w:annotationRef/>
      </w:r>
      <w:r w:rsidRPr="61443B82">
        <w:t>palume siin välja tuua, mis õigusaktide alusel see toimub</w:t>
      </w:r>
    </w:p>
  </w:comment>
  <w:comment w:id="39" w:author="Maarja-Liis Lall - JUSTDIGI" w:date="2025-10-01T09:43:00Z" w:initials="MJ">
    <w:p w14:paraId="524AA23B" w14:textId="44F64795" w:rsidR="00A32F9B" w:rsidRDefault="00000000">
      <w:r>
        <w:annotationRef/>
      </w:r>
      <w:r w:rsidRPr="3FCB377D">
        <w:t>mis siin järelevalvepraktika all mõeldud on? ja mis on täiendavad ja dubleerivad nõuded?</w:t>
      </w:r>
    </w:p>
  </w:comment>
  <w:comment w:id="40" w:author="Maarja-Liis Lall - JUSTDIGI" w:date="1900-01-01T00:00:00Z" w:initials="MJ">
    <w:p w14:paraId="463F77E7" w14:textId="4F2AFDD8" w:rsidR="00000000" w:rsidRDefault="00000000">
      <w:r>
        <w:annotationRef/>
      </w:r>
      <w:r w:rsidRPr="46551D51">
        <w:t>kuidas need seonduvad just majutusasutustega, st palume detailselt välja tuua, kuidas jätkuvalt on tagatud piisav järelevalve just majutusasutuste üle., nt NETS alusel</w:t>
      </w:r>
    </w:p>
  </w:comment>
  <w:comment w:id="41" w:author="Maarja-Liis Lall - JUSTDIGI" w:date="2025-09-30T10:16:00Z" w:initials="MJ">
    <w:p w14:paraId="2A49E50B" w14:textId="3DC386DC" w:rsidR="00A32F9B" w:rsidRDefault="00000000">
      <w:r>
        <w:annotationRef/>
      </w:r>
      <w:r w:rsidRPr="7D83687A">
        <w:t>lõikude vahele tühi rida</w:t>
      </w:r>
    </w:p>
  </w:comment>
  <w:comment w:id="42" w:author="Maarja-Liis Lall - JUSTDIGI" w:date="2025-09-30T10:16:00Z" w:initials="MJ">
    <w:p w14:paraId="7B544D7A" w14:textId="04D17A79" w:rsidR="00A32F9B" w:rsidRDefault="00000000">
      <w:r>
        <w:annotationRef/>
      </w:r>
      <w:r w:rsidRPr="2627407A">
        <w:t>kas see ei peaks eelneva loetelu punkt?</w:t>
      </w:r>
    </w:p>
  </w:comment>
  <w:comment w:id="43" w:author="Maarja-Liis Lall - JUSTDIGI" w:date="2025-10-01T09:37:00Z" w:initials="MJ">
    <w:p w14:paraId="196FB2EB" w14:textId="361A66DE" w:rsidR="00A32F9B" w:rsidRDefault="00000000">
      <w:r>
        <w:annotationRef/>
      </w:r>
      <w:r w:rsidRPr="4D482DD5">
        <w:t>Kas tegelikult ikkagi hindab, lihtsalt teiste regulatsioonide alusel? Siin peaks seda väidet täpsustama, sest sellest sõltub tervise kaitse põhiõiguse riive proportsionaalsus.</w:t>
      </w:r>
    </w:p>
  </w:comment>
  <w:comment w:id="44" w:author="Pilleriin Lindsalu - JUSTDIGI" w:date="2025-10-01T18:06:00Z" w:initials="PL">
    <w:p w14:paraId="3D439796" w14:textId="77777777" w:rsidR="004961F8" w:rsidRDefault="004961F8" w:rsidP="004961F8">
      <w:pPr>
        <w:pStyle w:val="Kommentaaritekst"/>
        <w:jc w:val="left"/>
      </w:pPr>
      <w:r>
        <w:rPr>
          <w:rStyle w:val="Kommentaariviide"/>
        </w:rPr>
        <w:annotationRef/>
      </w:r>
      <w:r>
        <w:t>Palume lisada viide nendele juhenditele.</w:t>
      </w:r>
    </w:p>
  </w:comment>
  <w:comment w:id="45" w:author="Maarja-Liis Lall - JUSTDIGI" w:date="1900-01-01T00:00:00Z" w:initials="MJ">
    <w:p w14:paraId="7A438F99" w14:textId="56383F84" w:rsidR="00000000" w:rsidRDefault="00000000">
      <w:r>
        <w:annotationRef/>
      </w:r>
      <w:r w:rsidRPr="52827FBE">
        <w:t>Palume kaaluda eraldi alapunkte erinevate seaduste muudatuste kohta (3.1., 3.2. , 3.x.) Põhiseaduspärasus analüüs oleks siis 3.xx peatükk.</w:t>
      </w:r>
    </w:p>
  </w:comment>
  <w:comment w:id="46" w:author="Maarja-Liis Lall - JUSTDIGI" w:date="2025-10-02T11:07:00Z" w:initials="MJ">
    <w:p w14:paraId="3883BC2C" w14:textId="50849A51" w:rsidR="00000000" w:rsidRDefault="00000000">
      <w:r>
        <w:annotationRef/>
      </w:r>
      <w:r w:rsidRPr="785A78DE">
        <w:t xml:space="preserve">Soovitame riive proportsionaalsuse analüüs viia põhjalikumalt läbi iga muudatuse punkti all ning siin all tuua kokkuvõte. Hetkeseisuga on iga normi all väiteid ja lauseid, mis viitavad riive proportsionaalsuse analüüsile, kuid põhiseaduspärasuse analüüs on pinnapealne. Ka kokkuvõtvas seisukohas on hetkel analüüs üldine. </w:t>
      </w:r>
    </w:p>
    <w:p w14:paraId="7D0FB946" w14:textId="4B98BF03" w:rsidR="00000000" w:rsidRDefault="00000000"/>
    <w:p w14:paraId="4550F429" w14:textId="3B3DBF84" w:rsidR="00000000" w:rsidRDefault="00000000">
      <w:r w:rsidRPr="4FF3946B">
        <w:t>Proportsionaalsuse analüüs:</w:t>
      </w:r>
    </w:p>
    <w:p w14:paraId="01E1D942" w14:textId="2B79E7EC" w:rsidR="00000000" w:rsidRDefault="00000000"/>
    <w:p w14:paraId="0533CA30" w14:textId="42738202" w:rsidR="00000000" w:rsidRDefault="00000000">
      <w:r w:rsidRPr="35502B4E">
        <w:t>Kas on meede on sobiv? − Sobiv on abinõu, mis soodustab piirangu eesmärgi saavutamist. Seega on abinõu sobiv vahend saavutamiseks, kui piirangu eesmärki on põhimõtteliselt võimalik nimetatud meetmega saavutada; </w:t>
      </w:r>
    </w:p>
    <w:p w14:paraId="74B740D1" w14:textId="245D134F" w:rsidR="00000000" w:rsidRDefault="00000000"/>
    <w:p w14:paraId="55BF6F9A" w14:textId="1CB9444D" w:rsidR="00000000" w:rsidRDefault="00000000">
      <w:r w:rsidRPr="11DB0732">
        <w:t>Kas meede on vajalik? − Põhiõiguse piirang on vajalik, kui piirangu eesmärki ei ole võimalik saavutada mõne teise, isikut vähem koormava abinõuga, mis on vähemalt sama efektiivne kui esimene.; </w:t>
      </w:r>
    </w:p>
    <w:p w14:paraId="5BBC3DD0" w14:textId="39B77460" w:rsidR="00000000" w:rsidRDefault="00000000"/>
    <w:p w14:paraId="0D9796DA" w14:textId="5A0ABFB4" w:rsidR="00000000" w:rsidRDefault="00000000">
      <w:r w:rsidRPr="5CFEA602">
        <w:t>Kas meede on mõõdukas? − Otsustamaks abinõu mõõdukuse üle tuleb kaaluda ühelt poolt põhiõigusesse sekkumise ulatust ja intensiivsust ning teiselt poolt piirangu eesmärgi tähtsust. Mida intensiivsem on põhiõiguse riive, seda kaalukamad peavad olema seda õigustavad põhjused. </w:t>
      </w:r>
    </w:p>
  </w:comment>
  <w:comment w:id="47" w:author="Maarja-Liis Lall - JUSTDIGI" w:date="2025-10-02T11:11:00Z" w:initials="MJ">
    <w:p w14:paraId="5637659E" w14:textId="41AF16FF" w:rsidR="00000000" w:rsidRDefault="00000000">
      <w:r>
        <w:annotationRef/>
      </w:r>
      <w:hyperlink r:id="rId3">
        <w:r w:rsidRPr="524C8408">
          <w:t>EESTI VABARIIGI PÕHISEADUS</w:t>
        </w:r>
      </w:hyperlink>
      <w:r w:rsidRPr="050EF9C6">
        <w:t xml:space="preserve"> kommenteeritud vlj § 28</w:t>
      </w:r>
    </w:p>
  </w:comment>
  <w:comment w:id="48" w:author="Maarja-Liis Lall - JUSTDIGI" w:date="1900-01-01T00:00:00Z" w:initials="MJ">
    <w:p w14:paraId="6CB4D75C" w14:textId="2BEEF451" w:rsidR="00000000" w:rsidRDefault="00000000">
      <w:r>
        <w:annotationRef/>
      </w:r>
      <w:r w:rsidRPr="6411ECD4">
        <w:t>Lisandunud noorsootöö ja rahvatervishoiuga seonduvad muudatused - kas nende osas on toimunud kooskõlastamine, HTM, KOV-id? Seal v-o on ka tervise kaitse tagamise küsimus., mida peab analüüsima.</w:t>
      </w:r>
    </w:p>
  </w:comment>
  <w:comment w:id="49" w:author="Maarja-Liis Lall - JUSTDIGI" w:date="2025-09-30T10:36:00Z" w:initials="MJ">
    <w:p w14:paraId="4D0D9C8B" w14:textId="6D6E5384" w:rsidR="00A32F9B" w:rsidRDefault="00000000">
      <w:r>
        <w:annotationRef/>
      </w:r>
      <w:r w:rsidRPr="2646EB0E">
        <w:t>PS komm vlj: PS § 28 lg-st 1 tuleneb ka riigi kohustus rakendada positiivseid meetmeid, et inimeste elukeskkond oleks tervislik ja ohutu (nt välisõhu kvaliteet, ohutu müratase, toiduohutus, kaitse kiirguse ja asbesti eest). Tuleb võtta meetmeid vältimaks inimeste haigestumist (nt nakkushaigustesse, kutsehaigustesse, depressiooni) ning vigastuste teket (nt toodetud ohtliku mänguasja tõttu) ja surma (nt surmaga lõppeda võivaid liiklusõnnetusi). Tervisliku ja ohutu elukeskkonna tagamiseks võetavad meetmed peavad kajastuma õigusaktides (nt nõuded mänguasjade ohutusele, vee kvaliteedile, reisijateveo ohutusele, jäätmekäitlusele; õigusaktis sätestatud keeld käidelda narkootilisi ja psühhotroopseid aineid ja vastav karistus selle keelu rikkumise eest, kohustus anda toote kohta tõest infot). Kuna kehtestatud nõuetest on kasu vaid siis, kui neid järgitakse, tuleb erilist tähelepanu pöörata riikliku järelevalve tõhususele.</w:t>
      </w:r>
    </w:p>
    <w:p w14:paraId="70619A02" w14:textId="4E1680FD" w:rsidR="00A32F9B" w:rsidRDefault="00A32F9B"/>
    <w:p w14:paraId="0C3661F8" w14:textId="66987C71" w:rsidR="00A32F9B" w:rsidRDefault="00000000">
      <w:r w:rsidRPr="10A1B2D8">
        <w:t>Isikute tervise kaitse eesmärgil kehtestatud nõuete leevendamisel võidakse riivata isiku õigust tervise kaitsele. Palume riive proportsionaalsust seletuskirjas analüüsida</w:t>
      </w:r>
    </w:p>
  </w:comment>
  <w:comment w:id="52" w:author="Pilleriin Lindsalu - JUSTDIGI" w:date="2025-10-01T18:10:00Z" w:initials="PL">
    <w:p w14:paraId="789BAA9A" w14:textId="77777777" w:rsidR="00C523AD" w:rsidRDefault="0003700D" w:rsidP="00C523AD">
      <w:pPr>
        <w:pStyle w:val="Kommentaaritekst"/>
        <w:jc w:val="left"/>
      </w:pPr>
      <w:r>
        <w:rPr>
          <w:rStyle w:val="Kommentaariviide"/>
        </w:rPr>
        <w:annotationRef/>
      </w:r>
      <w:r w:rsidR="00C523AD">
        <w:t xml:space="preserve">Juhime tähelepanu, et terminit </w:t>
      </w:r>
      <w:r w:rsidR="00C523AD">
        <w:rPr>
          <w:i/>
          <w:iCs/>
        </w:rPr>
        <w:t>halduskoormus</w:t>
      </w:r>
      <w:r w:rsidR="00C523AD">
        <w:t xml:space="preserve"> tuleks kasutada vaid kirjeldades õigusaktist tulenevaid kohustusi haldusevälistele isikutele - ettevõtjatele, inimestele või kolmanda sektori organisatsioonidele. Avaliku sektori, sh kohaliku omavalitsuse üksuse puhul on asjakohane rääkida </w:t>
      </w:r>
      <w:r w:rsidR="00C523AD">
        <w:rPr>
          <w:i/>
          <w:iCs/>
        </w:rPr>
        <w:t>töökoormusest</w:t>
      </w:r>
      <w:r w:rsidR="00C523AD">
        <w:t xml:space="preserve">. </w:t>
      </w:r>
    </w:p>
  </w:comment>
  <w:comment w:id="53" w:author="Pilleriin Lindsalu - JUSTDIGI" w:date="2025-10-01T18:13:00Z" w:initials="PL">
    <w:p w14:paraId="7A29B7C1" w14:textId="77777777" w:rsidR="00C10309" w:rsidRDefault="00C10309" w:rsidP="00C10309">
      <w:pPr>
        <w:pStyle w:val="Kommentaaritekst"/>
        <w:jc w:val="left"/>
      </w:pPr>
      <w:r>
        <w:rPr>
          <w:rStyle w:val="Kommentaariviide"/>
        </w:rPr>
        <w:annotationRef/>
      </w:r>
      <w:r>
        <w:rPr>
          <w:color w:val="000000"/>
        </w:rPr>
        <w:t>Palume põhjalikumalt selgitada, kas tegemist on tähtajaliste või tähtajatute lubadega. Võib eeldada, et tervisekaitselised riskid on suuremad, kui esitatakse tähtajatu tegevusloa taotlus. Koolituslubade puhul, mida tuleb taotleda näiteks iga kolme aasta tagant - vaatamata sellele, et tegevuskoht ja -ruumid ei ole võibolla muutunud - on kaasnevad riskid tõenäoliselt väiksemad.</w:t>
      </w:r>
    </w:p>
    <w:p w14:paraId="2D7B55C9" w14:textId="77777777" w:rsidR="00C10309" w:rsidRDefault="00C10309" w:rsidP="00C10309">
      <w:pPr>
        <w:pStyle w:val="Kommentaaritekst"/>
        <w:jc w:val="left"/>
      </w:pPr>
    </w:p>
    <w:p w14:paraId="513051AA" w14:textId="77777777" w:rsidR="00C10309" w:rsidRDefault="00C10309" w:rsidP="00C10309">
      <w:pPr>
        <w:pStyle w:val="Kommentaaritekst"/>
        <w:jc w:val="left"/>
      </w:pPr>
      <w:r>
        <w:rPr>
          <w:color w:val="000000"/>
        </w:rPr>
        <w:t xml:space="preserve">Palume täpsemalt kirjeldada ka seda, milline on Terviseameti praktika koolide üle järelevalve teostamisel. </w:t>
      </w:r>
    </w:p>
  </w:comment>
  <w:comment w:id="55" w:author="Pilleriin Lindsalu - JUSTDIGI" w:date="2025-10-01T18:18:00Z" w:initials="PL">
    <w:p w14:paraId="2BC39669" w14:textId="77777777" w:rsidR="00963FF5" w:rsidRDefault="00963FF5" w:rsidP="00963FF5">
      <w:pPr>
        <w:pStyle w:val="Kommentaaritekst"/>
        <w:jc w:val="left"/>
      </w:pPr>
      <w:r>
        <w:rPr>
          <w:rStyle w:val="Kommentaariviide"/>
        </w:rPr>
        <w:annotationRef/>
      </w:r>
      <w:r>
        <w:rPr>
          <w:color w:val="000000"/>
        </w:rPr>
        <w:t xml:space="preserve">Palume mõjuanalüüsis tuua välja konkreetsed nõuded, mis eelnõu kohaselt kaotatakse. </w:t>
      </w:r>
    </w:p>
    <w:p w14:paraId="096E07D9" w14:textId="77777777" w:rsidR="00963FF5" w:rsidRDefault="00963FF5" w:rsidP="00963FF5">
      <w:pPr>
        <w:pStyle w:val="Kommentaaritekst"/>
        <w:jc w:val="left"/>
      </w:pPr>
    </w:p>
    <w:p w14:paraId="5D2FD12B" w14:textId="77777777" w:rsidR="00963FF5" w:rsidRDefault="00963FF5" w:rsidP="00963FF5">
      <w:pPr>
        <w:pStyle w:val="Kommentaaritekst"/>
        <w:jc w:val="left"/>
      </w:pPr>
      <w:r>
        <w:rPr>
          <w:color w:val="000000"/>
        </w:rPr>
        <w:t xml:space="preserve">Praegu on öeldud, et ebasoovitatavate mõjude risk on väike, kuid palun selgitage, milles võimalikud riskid seisnevad. </w:t>
      </w:r>
    </w:p>
    <w:p w14:paraId="65CC0173" w14:textId="77777777" w:rsidR="00963FF5" w:rsidRDefault="00963FF5" w:rsidP="00963FF5">
      <w:pPr>
        <w:pStyle w:val="Kommentaaritekst"/>
        <w:jc w:val="left"/>
      </w:pPr>
      <w:r>
        <w:rPr>
          <w:color w:val="000000"/>
        </w:rPr>
        <w:t>Selgitada tuleks muu hulgas, et terviseohutuse ja hügieeninõuete kaotamisel suureneb turumehhanismide roll teenuse kvaliteedi kujundamisel. Kokkuvõtvalt - antud muudatuse mõju vajab kindlasti põhjalikumat käsitlemist, eelkõige võimalike riskide vaatest.</w:t>
      </w:r>
    </w:p>
  </w:comment>
  <w:comment w:id="56" w:author="Pilleriin Lindsalu - JUSTDIGI" w:date="2025-10-01T18:22:00Z" w:initials="PL">
    <w:p w14:paraId="0A66CC8E" w14:textId="77777777" w:rsidR="006B2C3B" w:rsidRDefault="006B2C3B" w:rsidP="006B2C3B">
      <w:pPr>
        <w:pStyle w:val="Kommentaaritekst"/>
        <w:jc w:val="left"/>
      </w:pPr>
      <w:r>
        <w:rPr>
          <w:rStyle w:val="Kommentaariviide"/>
        </w:rPr>
        <w:annotationRef/>
      </w:r>
      <w:r>
        <w:rPr>
          <w:color w:val="000000"/>
        </w:rPr>
        <w:t xml:space="preserve">Palume prognoosida, kas ja kuidas muutub majutusteenuse pakkujate tegutsemispraktika, kui konkreetsed nõuded ruumide korrashoiule ja hügieenile kaotatakse (ruumide õhutamine, pesu ja rätikute vahetamine, tualeti kasutamise võimalus jm). Võibolla tasuks konsulteerida valdkonna esindusorganisatsioonidega. </w:t>
      </w:r>
    </w:p>
  </w:comment>
  <w:comment w:id="57" w:author="Maarja-Liis Lall - JUSTDIGI" w:date="1900-01-01T00:00:00Z" w:initials="MJ">
    <w:p w14:paraId="415B6639" w14:textId="39C40018" w:rsidR="00000000" w:rsidRDefault="00000000">
      <w:r>
        <w:annotationRef/>
      </w:r>
      <w:r w:rsidRPr="45F027A1">
        <w:t>vajalik läbi viia proportsionaalsuse analüüs ja tuua välja ka selgelt, miks see riive tervise kaitsele on proportsionaalne, sh kui on viidatud, et riivet vähendab see, et muude oluliste nõuete osas toimub edaspidi järelevalve, siis peab ka selle üksikasjalikult lahti selgitama, kuidas see järelevalve toimub ning tagab PS § 28 põhiõiguse kaitse piisaval määral.</w:t>
      </w:r>
    </w:p>
  </w:comment>
  <w:comment w:id="58" w:author="Pilleriin Lindsalu - JUSTDIGI" w:date="2025-10-01T18:26:00Z" w:initials="PL">
    <w:p w14:paraId="2EA7A2B5" w14:textId="77777777" w:rsidR="00077DB3" w:rsidRDefault="00077DB3" w:rsidP="00077DB3">
      <w:pPr>
        <w:pStyle w:val="Kommentaaritekst"/>
        <w:jc w:val="left"/>
      </w:pPr>
      <w:r>
        <w:rPr>
          <w:rStyle w:val="Kommentaariviide"/>
        </w:rPr>
        <w:annotationRef/>
      </w:r>
      <w:r>
        <w:rPr>
          <w:color w:val="000000"/>
        </w:rPr>
        <w:t xml:space="preserve">Soovitame mõjuanalüüsi põhjal kokku võtta, milliste asutuste jaoks töökoormus väheneb. Võimalusel võiks seda ka arvuliselt väljendada (näiteks täistööajale taandatud aja kaudu). </w:t>
      </w:r>
    </w:p>
  </w:comment>
  <w:comment w:id="59" w:author="Maarja-Liis Lall - JUSTDIGI" w:date="1900-01-01T00:00:00Z" w:initials="MJ">
    <w:p w14:paraId="387C9860" w14:textId="4A3585BE" w:rsidR="00000000" w:rsidRDefault="00000000">
      <w:r>
        <w:annotationRef/>
      </w:r>
      <w:r w:rsidRPr="4557E493">
        <w:t>Selguse huvides palume viidata nimetatud rakendusaktide muutmise vajadusele ka nende EN punktide juures, millega seonduvalt see vajadus on tekkinud.</w:t>
      </w:r>
    </w:p>
  </w:comment>
  <w:comment w:id="60" w:author="Maarja-Liis Lall - JUSTDIGI" w:date="1900-01-01T00:00:00Z" w:initials="MJ">
    <w:p w14:paraId="51F48996" w14:textId="6BB45C94" w:rsidR="00000000" w:rsidRDefault="00000000">
      <w:r>
        <w:annotationRef/>
      </w:r>
      <w:r w:rsidRPr="2CDC9EF8">
        <w:t xml:space="preserve">Miks see kehtetuks muutub? Üksnes volitusnormi kehtetuks tunnistamisel muutub määrus kehtetuks. (HMS § 93 lg 1). Määrust tuleb ilmselt muuta volitusnormi muutumise tõttu. </w:t>
      </w:r>
      <w:r w:rsidRPr="19C082FD">
        <w:rPr>
          <w:b/>
          <w:bCs/>
        </w:rPr>
        <w:t>Rõhutame, et kui volitusnorm muutub tuleb esitada HÕNTE § 48 lg-s 1 nõutav analüüs, andmed + lg-s 2 nimetatud kavand.</w:t>
      </w:r>
    </w:p>
  </w:comment>
  <w:comment w:id="61" w:author="Maarja-Liis Lall - JUSTDIGI" w:date="2025-09-30T10:31:00Z" w:initials="MJ">
    <w:p w14:paraId="502F7926" w14:textId="2AE956BE" w:rsidR="00A32F9B" w:rsidRDefault="00000000">
      <w:r>
        <w:annotationRef/>
      </w:r>
      <w:r w:rsidRPr="4B2010AC">
        <w:t>MÄRKUS ARVESTAMATA: HÕNTE § 49: Seletuskirja osas „Seaduse jõustumine” põhjendatakse eelnõu seadusena või selle sätte jõustumise tähtpäeva valikut ja seaduse või selle sätte kehtivusaega.</w:t>
      </w:r>
    </w:p>
    <w:p w14:paraId="06DFCDB1" w14:textId="602014A0" w:rsidR="00A32F9B" w:rsidRDefault="00000000">
      <w:r w:rsidRPr="7CB902A5">
        <w:t>Tuleks lisada teave, kas kavandatud aeg on piisav aeg eeltöödeks ja normidega tutvumiseks. Vt HÕNTE käsiraamat lk 124. Ei piisa üksnes järeldusest, vaid tuleks esitada sisuline analüüs ja põhjendus.</w:t>
      </w:r>
    </w:p>
  </w:comment>
  <w:comment w:id="62" w:author="Maarja-Liis Lall - JUSTDIGI" w:date="1900-01-01T00:00:00Z" w:initials="MJ">
    <w:p w14:paraId="2EB6A733" w14:textId="15CD4FA6" w:rsidR="00000000" w:rsidRDefault="00000000">
      <w:r>
        <w:annotationRef/>
      </w:r>
      <w:r w:rsidRPr="079B23D7">
        <w:t>Siin peaks kajastuma eelnõuga seotud kooskõlastamise ja kaasamise ajalugu, st et kõik olulised huvigrupid on kaasatud olnud ja saanud võimaluse arvamust avaldada ja mis need arvamused on olnud. Siit ei nähtu, et uute muudatuste osas oleks toimunud kooskõlastamist teiste isikutega.</w:t>
      </w:r>
    </w:p>
  </w:comment>
  <w:comment w:id="63" w:author="Maarja-Liis Lall - JUSTDIGI" w:date="2025-09-30T12:10:00Z" w:initials="MJ">
    <w:p w14:paraId="49CDF498" w14:textId="5BCAE97B" w:rsidR="00A32F9B" w:rsidRDefault="00000000">
      <w:r>
        <w:annotationRef/>
      </w:r>
      <w:r w:rsidRPr="55AA9B29">
        <w:t>HMT, KOV-id, Põllumajandus- ja Toiduamet, REM?</w:t>
      </w:r>
    </w:p>
  </w:comment>
  <w:comment w:id="64" w:author="Maarja-Liis Lall - JUSTDIGI" w:date="2025-09-30T12:45:00Z" w:initials="MJ">
    <w:p w14:paraId="636455D4" w14:textId="7BA403F3" w:rsidR="00A32F9B" w:rsidRDefault="00000000">
      <w:r>
        <w:annotationRef/>
      </w:r>
      <w:r w:rsidRPr="3DF0E0FA">
        <w:t>HARNO</w:t>
      </w:r>
    </w:p>
  </w:comment>
  <w:comment w:id="66" w:author="Maarja-Liis Lall - JUSTDIGI" w:date="2025-09-30T09:26:00Z" w:initials="MJ">
    <w:p w14:paraId="1656EFEB" w14:textId="726FA0B2" w:rsidR="00A32F9B" w:rsidRDefault="00000000">
      <w:r>
        <w:annotationRef/>
      </w:r>
      <w:r w:rsidRPr="16AEF959">
        <w:t>Seda pole ettenähtud juhendis.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CF6B36D" w15:done="0"/>
  <w15:commentEx w15:paraId="1E6ABECC" w15:done="0"/>
  <w15:commentEx w15:paraId="2E0AE25A" w15:done="0"/>
  <w15:commentEx w15:paraId="23E99A62" w15:done="0"/>
  <w15:commentEx w15:paraId="03C2CB07" w15:done="0"/>
  <w15:commentEx w15:paraId="2D8CE6DE" w15:done="0"/>
  <w15:commentEx w15:paraId="025E1121" w15:done="0"/>
  <w15:commentEx w15:paraId="0432FD7E" w15:done="0"/>
  <w15:commentEx w15:paraId="68E6A8DE" w15:done="0"/>
  <w15:commentEx w15:paraId="4C708E3D" w15:done="0"/>
  <w15:commentEx w15:paraId="0DC63839" w15:done="0"/>
  <w15:commentEx w15:paraId="7A375D4E" w15:done="0"/>
  <w15:commentEx w15:paraId="4442C9E3" w15:done="0"/>
  <w15:commentEx w15:paraId="37F13AD3" w15:done="0"/>
  <w15:commentEx w15:paraId="7052C23F" w15:done="0"/>
  <w15:commentEx w15:paraId="7F82742F" w15:done="0"/>
  <w15:commentEx w15:paraId="61FFB76B" w15:paraIdParent="7F82742F" w15:done="0"/>
  <w15:commentEx w15:paraId="17AAD53E" w15:done="0"/>
  <w15:commentEx w15:paraId="0093B029" w15:done="0"/>
  <w15:commentEx w15:paraId="6F286917" w15:done="0"/>
  <w15:commentEx w15:paraId="68785250" w15:done="0"/>
  <w15:commentEx w15:paraId="069D5728" w15:done="0"/>
  <w15:commentEx w15:paraId="0857DCAC" w15:done="0"/>
  <w15:commentEx w15:paraId="11277B1B" w15:done="0"/>
  <w15:commentEx w15:paraId="2CC9F2E9" w15:done="0"/>
  <w15:commentEx w15:paraId="524AA23B" w15:done="0"/>
  <w15:commentEx w15:paraId="463F77E7" w15:done="0"/>
  <w15:commentEx w15:paraId="2A49E50B" w15:done="0"/>
  <w15:commentEx w15:paraId="7B544D7A" w15:done="0"/>
  <w15:commentEx w15:paraId="196FB2EB" w15:done="0"/>
  <w15:commentEx w15:paraId="3D439796" w15:done="0"/>
  <w15:commentEx w15:paraId="7A438F99" w15:done="0"/>
  <w15:commentEx w15:paraId="0D9796DA" w15:paraIdParent="7A438F99" w15:done="0"/>
  <w15:commentEx w15:paraId="5637659E" w15:paraIdParent="7A438F99" w15:done="0"/>
  <w15:commentEx w15:paraId="6CB4D75C" w15:done="0"/>
  <w15:commentEx w15:paraId="0C3661F8" w15:paraIdParent="6CB4D75C" w15:done="0"/>
  <w15:commentEx w15:paraId="789BAA9A" w15:done="0"/>
  <w15:commentEx w15:paraId="513051AA" w15:done="0"/>
  <w15:commentEx w15:paraId="65CC0173" w15:done="0"/>
  <w15:commentEx w15:paraId="0A66CC8E" w15:done="0"/>
  <w15:commentEx w15:paraId="415B6639" w15:done="0"/>
  <w15:commentEx w15:paraId="2EA7A2B5" w15:done="0"/>
  <w15:commentEx w15:paraId="387C9860" w15:done="0"/>
  <w15:commentEx w15:paraId="51F48996" w15:done="0"/>
  <w15:commentEx w15:paraId="06DFCDB1" w15:done="0"/>
  <w15:commentEx w15:paraId="2EB6A733" w15:done="0"/>
  <w15:commentEx w15:paraId="49CDF498" w15:paraIdParent="2EB6A733" w15:done="0"/>
  <w15:commentEx w15:paraId="636455D4" w15:paraIdParent="2EB6A733" w15:done="0"/>
  <w15:commentEx w15:paraId="1656EF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BE68E54" w16cex:dateUtc="2025-10-01T06:56:00Z"/>
  <w16cex:commentExtensible w16cex:durableId="6DD3143A" w16cex:dateUtc="2025-09-30T07:34:00Z"/>
  <w16cex:commentExtensible w16cex:durableId="03E3A837" w16cex:dateUtc="2025-10-01T15:00:00Z"/>
  <w16cex:commentExtensible w16cex:durableId="490B54CE" w16cex:dateUtc="2025-09-30T06:29:00Z"/>
  <w16cex:commentExtensible w16cex:durableId="085E2F8E" w16cex:dateUtc="2025-09-30T08:48:00Z"/>
  <w16cex:commentExtensible w16cex:durableId="4CE7010B" w16cex:dateUtc="2025-09-30T08:49:00Z"/>
  <w16cex:commentExtensible w16cex:durableId="563A5800" w16cex:dateUtc="2025-09-30T08:50:00Z"/>
  <w16cex:commentExtensible w16cex:durableId="3B34D589" w16cex:dateUtc="2025-10-02T08:48:00Z"/>
  <w16cex:commentExtensible w16cex:durableId="25CB1B4F" w16cex:dateUtc="2025-09-30T06:44:00Z"/>
  <w16cex:commentExtensible w16cex:durableId="053C6F70" w16cex:dateUtc="2025-10-01T07:15:00Z"/>
  <w16cex:commentExtensible w16cex:durableId="6EAF8D33" w16cex:dateUtc="2025-09-30T09:03:00Z"/>
  <w16cex:commentExtensible w16cex:durableId="4655324E" w16cex:dateUtc="2025-09-30T09:18:00Z"/>
  <w16cex:commentExtensible w16cex:durableId="7E68C38A" w16cex:dateUtc="2025-09-30T09:17:00Z"/>
  <w16cex:commentExtensible w16cex:durableId="588A491D" w16cex:dateUtc="2025-09-30T09:18:00Z"/>
  <w16cex:commentExtensible w16cex:durableId="5FA157DE" w16cex:dateUtc="2025-09-30T06:38:00Z"/>
  <w16cex:commentExtensible w16cex:durableId="619E6B6B" w16cex:dateUtc="2025-10-02T08:50:00Z"/>
  <w16cex:commentExtensible w16cex:durableId="464E3785" w16cex:dateUtc="2025-10-02T08:51:00Z"/>
  <w16cex:commentExtensible w16cex:durableId="4790AC6C" w16cex:dateUtc="2025-10-02T08:24:00Z"/>
  <w16cex:commentExtensible w16cex:durableId="1F43DC53" w16cex:dateUtc="2025-10-02T07:57:00Z"/>
  <w16cex:commentExtensible w16cex:durableId="02C7372B" w16cex:dateUtc="2025-10-01T15:04:00Z"/>
  <w16cex:commentExtensible w16cex:durableId="02E4F587" w16cex:dateUtc="2025-09-30T09:31:00Z"/>
  <w16cex:commentExtensible w16cex:durableId="2E097136" w16cex:dateUtc="2025-10-01T06:34:00Z"/>
  <w16cex:commentExtensible w16cex:durableId="35B9D30A" w16cex:dateUtc="2025-10-01T06:42:00Z"/>
  <w16cex:commentExtensible w16cex:durableId="3E4EF7EF" w16cex:dateUtc="2025-10-02T07:58:00Z"/>
  <w16cex:commentExtensible w16cex:durableId="0CB45190" w16cex:dateUtc="2025-09-30T09:22:00Z"/>
  <w16cex:commentExtensible w16cex:durableId="53F44B65" w16cex:dateUtc="2025-10-01T06:43:00Z"/>
  <w16cex:commentExtensible w16cex:durableId="555894C2" w16cex:dateUtc="2025-09-30T09:23:00Z"/>
  <w16cex:commentExtensible w16cex:durableId="6AC0927D" w16cex:dateUtc="2025-09-30T07:16:00Z"/>
  <w16cex:commentExtensible w16cex:durableId="0082D014" w16cex:dateUtc="2025-09-30T07:16:00Z"/>
  <w16cex:commentExtensible w16cex:durableId="3E4D40E3" w16cex:dateUtc="2025-10-01T06:37:00Z"/>
  <w16cex:commentExtensible w16cex:durableId="6E5267C8" w16cex:dateUtc="2025-10-01T15:06:00Z"/>
  <w16cex:commentExtensible w16cex:durableId="7BDFE583" w16cex:dateUtc="2025-09-30T07:01:00Z"/>
  <w16cex:commentExtensible w16cex:durableId="5558C9DF" w16cex:dateUtc="2025-10-02T08:07:00Z"/>
  <w16cex:commentExtensible w16cex:durableId="4DF53A10" w16cex:dateUtc="2025-10-02T08:11:00Z"/>
  <w16cex:commentExtensible w16cex:durableId="7596664C" w16cex:dateUtc="2025-09-30T07:04:00Z"/>
  <w16cex:commentExtensible w16cex:durableId="2C9B849A" w16cex:dateUtc="2025-09-30T07:36:00Z"/>
  <w16cex:commentExtensible w16cex:durableId="6489108D" w16cex:dateUtc="2025-10-01T15:10:00Z"/>
  <w16cex:commentExtensible w16cex:durableId="1B3C48F7" w16cex:dateUtc="2025-10-01T15:13:00Z"/>
  <w16cex:commentExtensible w16cex:durableId="067FE5FC" w16cex:dateUtc="2025-10-01T15:18:00Z"/>
  <w16cex:commentExtensible w16cex:durableId="6350C4F9" w16cex:dateUtc="2025-10-01T15:22:00Z"/>
  <w16cex:commentExtensible w16cex:durableId="1E28D24A" w16cex:dateUtc="2025-09-30T09:09:00Z"/>
  <w16cex:commentExtensible w16cex:durableId="2BCB5DF2" w16cex:dateUtc="2025-10-01T15:26:00Z"/>
  <w16cex:commentExtensible w16cex:durableId="445665FD" w16cex:dateUtc="2025-09-30T07:33:00Z"/>
  <w16cex:commentExtensible w16cex:durableId="118E4D76" w16cex:dateUtc="2025-09-30T07:26:00Z"/>
  <w16cex:commentExtensible w16cex:durableId="1BF691B3" w16cex:dateUtc="2025-09-30T07:31:00Z"/>
  <w16cex:commentExtensible w16cex:durableId="5D9E89F3" w16cex:dateUtc="2025-09-30T07:32:00Z"/>
  <w16cex:commentExtensible w16cex:durableId="08382B73" w16cex:dateUtc="2025-09-30T09:10:00Z"/>
  <w16cex:commentExtensible w16cex:durableId="224C488D" w16cex:dateUtc="2025-09-30T09:45:00Z"/>
  <w16cex:commentExtensible w16cex:durableId="2CB7C2DB" w16cex:dateUtc="2025-09-30T06: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CF6B36D" w16cid:durableId="3BE68E54"/>
  <w16cid:commentId w16cid:paraId="1E6ABECC" w16cid:durableId="6DD3143A"/>
  <w16cid:commentId w16cid:paraId="2E0AE25A" w16cid:durableId="03E3A837"/>
  <w16cid:commentId w16cid:paraId="23E99A62" w16cid:durableId="490B54CE"/>
  <w16cid:commentId w16cid:paraId="03C2CB07" w16cid:durableId="085E2F8E"/>
  <w16cid:commentId w16cid:paraId="2D8CE6DE" w16cid:durableId="4CE7010B"/>
  <w16cid:commentId w16cid:paraId="025E1121" w16cid:durableId="563A5800"/>
  <w16cid:commentId w16cid:paraId="0432FD7E" w16cid:durableId="3B34D589"/>
  <w16cid:commentId w16cid:paraId="68E6A8DE" w16cid:durableId="25CB1B4F"/>
  <w16cid:commentId w16cid:paraId="4C708E3D" w16cid:durableId="053C6F70"/>
  <w16cid:commentId w16cid:paraId="0DC63839" w16cid:durableId="6EAF8D33"/>
  <w16cid:commentId w16cid:paraId="7A375D4E" w16cid:durableId="4655324E"/>
  <w16cid:commentId w16cid:paraId="4442C9E3" w16cid:durableId="7E68C38A"/>
  <w16cid:commentId w16cid:paraId="37F13AD3" w16cid:durableId="588A491D"/>
  <w16cid:commentId w16cid:paraId="7052C23F" w16cid:durableId="5FA157DE"/>
  <w16cid:commentId w16cid:paraId="7F82742F" w16cid:durableId="619E6B6B"/>
  <w16cid:commentId w16cid:paraId="61FFB76B" w16cid:durableId="464E3785"/>
  <w16cid:commentId w16cid:paraId="17AAD53E" w16cid:durableId="4790AC6C"/>
  <w16cid:commentId w16cid:paraId="0093B029" w16cid:durableId="1F43DC53"/>
  <w16cid:commentId w16cid:paraId="6F286917" w16cid:durableId="02C7372B"/>
  <w16cid:commentId w16cid:paraId="68785250" w16cid:durableId="02E4F587"/>
  <w16cid:commentId w16cid:paraId="069D5728" w16cid:durableId="2E097136"/>
  <w16cid:commentId w16cid:paraId="0857DCAC" w16cid:durableId="35B9D30A"/>
  <w16cid:commentId w16cid:paraId="11277B1B" w16cid:durableId="3E4EF7EF"/>
  <w16cid:commentId w16cid:paraId="2CC9F2E9" w16cid:durableId="0CB45190"/>
  <w16cid:commentId w16cid:paraId="524AA23B" w16cid:durableId="53F44B65"/>
  <w16cid:commentId w16cid:paraId="463F77E7" w16cid:durableId="555894C2"/>
  <w16cid:commentId w16cid:paraId="2A49E50B" w16cid:durableId="6AC0927D"/>
  <w16cid:commentId w16cid:paraId="7B544D7A" w16cid:durableId="0082D014"/>
  <w16cid:commentId w16cid:paraId="196FB2EB" w16cid:durableId="3E4D40E3"/>
  <w16cid:commentId w16cid:paraId="3D439796" w16cid:durableId="6E5267C8"/>
  <w16cid:commentId w16cid:paraId="7A438F99" w16cid:durableId="7BDFE583"/>
  <w16cid:commentId w16cid:paraId="0D9796DA" w16cid:durableId="5558C9DF"/>
  <w16cid:commentId w16cid:paraId="5637659E" w16cid:durableId="4DF53A10"/>
  <w16cid:commentId w16cid:paraId="6CB4D75C" w16cid:durableId="7596664C"/>
  <w16cid:commentId w16cid:paraId="0C3661F8" w16cid:durableId="2C9B849A"/>
  <w16cid:commentId w16cid:paraId="789BAA9A" w16cid:durableId="6489108D"/>
  <w16cid:commentId w16cid:paraId="513051AA" w16cid:durableId="1B3C48F7"/>
  <w16cid:commentId w16cid:paraId="65CC0173" w16cid:durableId="067FE5FC"/>
  <w16cid:commentId w16cid:paraId="0A66CC8E" w16cid:durableId="6350C4F9"/>
  <w16cid:commentId w16cid:paraId="415B6639" w16cid:durableId="1E28D24A"/>
  <w16cid:commentId w16cid:paraId="2EA7A2B5" w16cid:durableId="2BCB5DF2"/>
  <w16cid:commentId w16cid:paraId="387C9860" w16cid:durableId="445665FD"/>
  <w16cid:commentId w16cid:paraId="51F48996" w16cid:durableId="118E4D76"/>
  <w16cid:commentId w16cid:paraId="06DFCDB1" w16cid:durableId="1BF691B3"/>
  <w16cid:commentId w16cid:paraId="2EB6A733" w16cid:durableId="5D9E89F3"/>
  <w16cid:commentId w16cid:paraId="49CDF498" w16cid:durableId="08382B73"/>
  <w16cid:commentId w16cid:paraId="636455D4" w16cid:durableId="224C488D"/>
  <w16cid:commentId w16cid:paraId="1656EFEB" w16cid:durableId="2CB7C2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58ABD" w14:textId="77777777" w:rsidR="00952A0A" w:rsidRDefault="00952A0A">
      <w:r>
        <w:separator/>
      </w:r>
    </w:p>
  </w:endnote>
  <w:endnote w:type="continuationSeparator" w:id="0">
    <w:p w14:paraId="20775304" w14:textId="77777777" w:rsidR="00952A0A" w:rsidRDefault="00952A0A">
      <w:r>
        <w:continuationSeparator/>
      </w:r>
    </w:p>
  </w:endnote>
  <w:endnote w:type="continuationNotice" w:id="1">
    <w:p w14:paraId="6AF0E6E2" w14:textId="77777777" w:rsidR="00952A0A" w:rsidRDefault="00952A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4"/>
      </w:rPr>
      <w:id w:val="-1567258560"/>
      <w:docPartObj>
        <w:docPartGallery w:val="Page Numbers (Bottom of Page)"/>
        <w:docPartUnique/>
      </w:docPartObj>
    </w:sdtPr>
    <w:sdtContent>
      <w:p w14:paraId="2D4C868C" w14:textId="77777777" w:rsidR="00CB2621" w:rsidRPr="00CB2621" w:rsidRDefault="00CB2621">
        <w:pPr>
          <w:pStyle w:val="Jalus"/>
          <w:jc w:val="center"/>
          <w:rPr>
            <w:rFonts w:ascii="Times New Roman" w:hAnsi="Times New Roman"/>
            <w:sz w:val="24"/>
          </w:rPr>
        </w:pPr>
        <w:r w:rsidRPr="00CB2621">
          <w:rPr>
            <w:rFonts w:ascii="Times New Roman" w:hAnsi="Times New Roman"/>
            <w:sz w:val="24"/>
          </w:rPr>
          <w:fldChar w:fldCharType="begin"/>
        </w:r>
        <w:r w:rsidRPr="00CB2621">
          <w:rPr>
            <w:rFonts w:ascii="Times New Roman" w:hAnsi="Times New Roman"/>
            <w:sz w:val="24"/>
          </w:rPr>
          <w:instrText>PAGE   \* MERGEFORMAT</w:instrText>
        </w:r>
        <w:r w:rsidRPr="00CB2621">
          <w:rPr>
            <w:rFonts w:ascii="Times New Roman" w:hAnsi="Times New Roman"/>
            <w:sz w:val="24"/>
          </w:rPr>
          <w:fldChar w:fldCharType="separate"/>
        </w:r>
        <w:r w:rsidR="00993AD8">
          <w:rPr>
            <w:rFonts w:ascii="Times New Roman" w:hAnsi="Times New Roman"/>
            <w:noProof/>
            <w:sz w:val="24"/>
          </w:rPr>
          <w:t>2</w:t>
        </w:r>
        <w:r w:rsidRPr="00CB2621">
          <w:rPr>
            <w:rFonts w:ascii="Times New Roman" w:hAnsi="Times New Roman"/>
            <w:sz w:val="24"/>
          </w:rPr>
          <w:fldChar w:fldCharType="end"/>
        </w:r>
      </w:p>
    </w:sdtContent>
  </w:sdt>
  <w:p w14:paraId="6BD28385" w14:textId="77777777" w:rsidR="00CB2621" w:rsidRPr="00CB2621" w:rsidRDefault="00CB2621">
    <w:pPr>
      <w:pStyle w:val="Jalus"/>
      <w:rPr>
        <w:rFonts w:ascii="Times New Roman"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4630312"/>
      <w:docPartObj>
        <w:docPartGallery w:val="Page Numbers (Bottom of Page)"/>
        <w:docPartUnique/>
      </w:docPartObj>
    </w:sdtPr>
    <w:sdtContent>
      <w:p w14:paraId="282EDF4A" w14:textId="77777777" w:rsidR="00D96A9C" w:rsidRDefault="00D96A9C">
        <w:pPr>
          <w:pStyle w:val="Jalus"/>
          <w:jc w:val="center"/>
        </w:pPr>
        <w:r>
          <w:fldChar w:fldCharType="begin"/>
        </w:r>
        <w:r>
          <w:instrText>PAGE   \* MERGEFORMAT</w:instrText>
        </w:r>
        <w:r>
          <w:fldChar w:fldCharType="separate"/>
        </w:r>
        <w:r w:rsidR="00CB2621">
          <w:rPr>
            <w:noProof/>
          </w:rPr>
          <w:t>1</w:t>
        </w:r>
        <w:r>
          <w:fldChar w:fldCharType="end"/>
        </w:r>
      </w:p>
    </w:sdtContent>
  </w:sdt>
  <w:p w14:paraId="2938F333" w14:textId="77777777" w:rsidR="006637F2" w:rsidRDefault="006637F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003A2" w14:textId="77777777" w:rsidR="00952A0A" w:rsidRDefault="00952A0A">
      <w:r>
        <w:separator/>
      </w:r>
    </w:p>
  </w:footnote>
  <w:footnote w:type="continuationSeparator" w:id="0">
    <w:p w14:paraId="691668E3" w14:textId="77777777" w:rsidR="00952A0A" w:rsidRDefault="00952A0A">
      <w:r>
        <w:continuationSeparator/>
      </w:r>
    </w:p>
  </w:footnote>
  <w:footnote w:type="continuationNotice" w:id="1">
    <w:p w14:paraId="1650260D" w14:textId="77777777" w:rsidR="00952A0A" w:rsidRDefault="00952A0A"/>
  </w:footnote>
  <w:footnote w:id="2">
    <w:p w14:paraId="678C9F70" w14:textId="72486ABB" w:rsidR="007803D9" w:rsidRPr="007803D9" w:rsidRDefault="007803D9">
      <w:pPr>
        <w:pStyle w:val="Allmrkusetekst"/>
        <w:rPr>
          <w:sz w:val="18"/>
          <w:szCs w:val="18"/>
        </w:rPr>
      </w:pPr>
      <w:r w:rsidRPr="007803D9">
        <w:rPr>
          <w:rStyle w:val="Allmrkuseviide"/>
          <w:sz w:val="18"/>
          <w:szCs w:val="18"/>
        </w:rPr>
        <w:footnoteRef/>
      </w:r>
      <w:r w:rsidRPr="007803D9">
        <w:rPr>
          <w:sz w:val="18"/>
          <w:szCs w:val="18"/>
        </w:rPr>
        <w:t xml:space="preserve"> </w:t>
      </w:r>
      <w:r w:rsidRPr="007803D9">
        <w:rPr>
          <w:rFonts w:ascii="Times New Roman" w:hAnsi="Times New Roman"/>
          <w:sz w:val="18"/>
          <w:szCs w:val="18"/>
        </w:rPr>
        <w:t>Terviseamet, 2025.</w:t>
      </w:r>
    </w:p>
  </w:footnote>
  <w:footnote w:id="3">
    <w:p w14:paraId="0BBB93B6" w14:textId="778FCE3E" w:rsidR="003F4FDB" w:rsidRPr="00B66377" w:rsidRDefault="003F4FDB">
      <w:pPr>
        <w:pStyle w:val="Allmrkusetekst"/>
        <w:rPr>
          <w:rFonts w:ascii="Times New Roman" w:hAnsi="Times New Roman"/>
          <w:sz w:val="18"/>
          <w:szCs w:val="18"/>
        </w:rPr>
      </w:pPr>
      <w:r w:rsidRPr="00B66377">
        <w:rPr>
          <w:rStyle w:val="Allmrkuseviide"/>
          <w:rFonts w:ascii="Times New Roman" w:hAnsi="Times New Roman"/>
          <w:sz w:val="18"/>
          <w:szCs w:val="18"/>
        </w:rPr>
        <w:footnoteRef/>
      </w:r>
      <w:r w:rsidRPr="00B66377">
        <w:rPr>
          <w:rFonts w:ascii="Times New Roman" w:hAnsi="Times New Roman"/>
          <w:sz w:val="18"/>
          <w:szCs w:val="18"/>
        </w:rPr>
        <w:t xml:space="preserve"> Eesti </w:t>
      </w:r>
      <w:r w:rsidR="00AF5B07">
        <w:rPr>
          <w:rFonts w:ascii="Times New Roman" w:hAnsi="Times New Roman"/>
          <w:sz w:val="18"/>
          <w:szCs w:val="18"/>
        </w:rPr>
        <w:t>h</w:t>
      </w:r>
      <w:r w:rsidRPr="00B66377">
        <w:rPr>
          <w:rFonts w:ascii="Times New Roman" w:hAnsi="Times New Roman"/>
          <w:sz w:val="18"/>
          <w:szCs w:val="18"/>
        </w:rPr>
        <w:t xml:space="preserve">ariduse </w:t>
      </w:r>
      <w:r w:rsidR="00AF5B07">
        <w:rPr>
          <w:rFonts w:ascii="Times New Roman" w:hAnsi="Times New Roman"/>
          <w:sz w:val="18"/>
          <w:szCs w:val="18"/>
        </w:rPr>
        <w:t>i</w:t>
      </w:r>
      <w:r w:rsidRPr="00B66377">
        <w:rPr>
          <w:rFonts w:ascii="Times New Roman" w:hAnsi="Times New Roman"/>
          <w:sz w:val="18"/>
          <w:szCs w:val="18"/>
        </w:rPr>
        <w:t>nfosüsteem (EHIS). Üldhariduskoolide otsingutulemused. Kättesaadav: https://ehis.edu.ee/educationalInstitutions (vaadatud 22.07.2025).</w:t>
      </w:r>
    </w:p>
  </w:footnote>
  <w:footnote w:id="4">
    <w:p w14:paraId="58129B4E" w14:textId="62774210" w:rsidR="00B66377" w:rsidRDefault="00B66377">
      <w:pPr>
        <w:pStyle w:val="Allmrkusetekst"/>
      </w:pPr>
      <w:r w:rsidRPr="00B66377">
        <w:rPr>
          <w:rStyle w:val="Allmrkuseviide"/>
          <w:rFonts w:ascii="Times New Roman" w:hAnsi="Times New Roman"/>
          <w:sz w:val="18"/>
          <w:szCs w:val="18"/>
        </w:rPr>
        <w:footnoteRef/>
      </w:r>
      <w:r w:rsidRPr="00B66377">
        <w:rPr>
          <w:rFonts w:ascii="Times New Roman" w:hAnsi="Times New Roman"/>
          <w:sz w:val="18"/>
          <w:szCs w:val="18"/>
        </w:rPr>
        <w:t xml:space="preserve"> Terviseamet, 2025.</w:t>
      </w:r>
    </w:p>
  </w:footnote>
  <w:footnote w:id="5">
    <w:p w14:paraId="2AC416BA" w14:textId="4CD8B94B" w:rsidR="00874946" w:rsidRPr="00F43F14" w:rsidRDefault="00874946" w:rsidP="00874946">
      <w:pPr>
        <w:pStyle w:val="Allmrkusetekst"/>
        <w:rPr>
          <w:rFonts w:ascii="Times New Roman" w:hAnsi="Times New Roman"/>
          <w:sz w:val="18"/>
          <w:szCs w:val="18"/>
        </w:rPr>
      </w:pPr>
      <w:r w:rsidRPr="00F43F14">
        <w:rPr>
          <w:rStyle w:val="Allmrkuseviide"/>
          <w:rFonts w:ascii="Times New Roman" w:hAnsi="Times New Roman"/>
          <w:sz w:val="18"/>
          <w:szCs w:val="18"/>
        </w:rPr>
        <w:footnoteRef/>
      </w:r>
      <w:r w:rsidRPr="00F43F14">
        <w:rPr>
          <w:rFonts w:ascii="Times New Roman" w:hAnsi="Times New Roman"/>
          <w:sz w:val="18"/>
          <w:szCs w:val="18"/>
        </w:rPr>
        <w:t xml:space="preserve"> Statistikaamet, 2025. Statistilisse profiili kuuluvad ettevõtted. Kättesaadav: </w:t>
      </w:r>
      <w:hyperlink r:id="rId1" w:history="1">
        <w:r w:rsidRPr="00F43F14">
          <w:rPr>
            <w:rFonts w:ascii="Times New Roman" w:hAnsi="Times New Roman"/>
            <w:color w:val="0000FF"/>
            <w:sz w:val="18"/>
            <w:szCs w:val="18"/>
            <w:u w:val="single"/>
          </w:rPr>
          <w:t>ER021: STATISTILISSE PROFIILI KUULUVAD ETTEVÕTTED TEGEVUSALA (EMTAK 2008) JÄRGI. Statistika andmebaas</w:t>
        </w:r>
      </w:hyperlink>
      <w:r w:rsidRPr="00F43F14">
        <w:rPr>
          <w:rFonts w:ascii="Times New Roman" w:hAnsi="Times New Roman"/>
          <w:sz w:val="18"/>
          <w:szCs w:val="18"/>
        </w:rPr>
        <w:t xml:space="preserve"> (20.07.2025)</w:t>
      </w:r>
      <w:r w:rsidR="007911EF">
        <w:rPr>
          <w:rFonts w:ascii="Times New Roman" w:hAnsi="Times New Roman"/>
          <w:sz w:val="18"/>
          <w:szCs w:val="18"/>
        </w:rPr>
        <w:t>.</w:t>
      </w:r>
    </w:p>
  </w:footnote>
  <w:footnote w:id="6">
    <w:p w14:paraId="48815FD8" w14:textId="34B39452" w:rsidR="00A97E26" w:rsidRDefault="00A97E26" w:rsidP="00A97E26">
      <w:pPr>
        <w:pStyle w:val="Allmrkusetekst"/>
      </w:pPr>
      <w:r>
        <w:rPr>
          <w:rStyle w:val="Allmrkuseviide"/>
        </w:rPr>
        <w:footnoteRef/>
      </w:r>
      <w:r>
        <w:t xml:space="preserve"> </w:t>
      </w:r>
      <w:r w:rsidRPr="00547EDF">
        <w:rPr>
          <w:rFonts w:ascii="Times New Roman" w:hAnsi="Times New Roman"/>
          <w:sz w:val="18"/>
          <w:szCs w:val="18"/>
        </w:rPr>
        <w:t>Sotsiaalministeeriumi hoolekandestatistika, 2025.</w:t>
      </w:r>
      <w:r w:rsidR="00645C15">
        <w:rPr>
          <w:rFonts w:ascii="Times New Roman" w:hAnsi="Times New Roman"/>
          <w:sz w:val="18"/>
          <w:szCs w:val="18"/>
        </w:rPr>
        <w:t xml:space="preserve"> </w:t>
      </w:r>
      <w:r w:rsidR="00645C15" w:rsidRPr="00487794">
        <w:rPr>
          <w:rFonts w:ascii="Times New Roman" w:hAnsi="Times New Roman"/>
          <w:i/>
          <w:sz w:val="18"/>
          <w:szCs w:val="18"/>
        </w:rPr>
        <w:t>La</w:t>
      </w:r>
      <w:r w:rsidR="00BF33DD" w:rsidRPr="00487794">
        <w:rPr>
          <w:rFonts w:ascii="Times New Roman" w:hAnsi="Times New Roman"/>
          <w:i/>
          <w:sz w:val="18"/>
          <w:szCs w:val="18"/>
        </w:rPr>
        <w:t xml:space="preserve">psehoiuteenuse pakkujate </w:t>
      </w:r>
      <w:r w:rsidR="00DE71C2" w:rsidRPr="00487794">
        <w:rPr>
          <w:rFonts w:ascii="Times New Roman" w:hAnsi="Times New Roman"/>
          <w:i/>
          <w:sz w:val="18"/>
          <w:szCs w:val="18"/>
        </w:rPr>
        <w:t xml:space="preserve">puhul </w:t>
      </w:r>
      <w:r w:rsidR="00E57B48" w:rsidRPr="00487794">
        <w:rPr>
          <w:rFonts w:ascii="Times New Roman" w:hAnsi="Times New Roman"/>
          <w:i/>
          <w:iCs/>
          <w:sz w:val="18"/>
          <w:szCs w:val="18"/>
        </w:rPr>
        <w:t>võib</w:t>
      </w:r>
      <w:r w:rsidR="00AC271B" w:rsidRPr="00487794">
        <w:rPr>
          <w:rFonts w:ascii="Times New Roman" w:hAnsi="Times New Roman"/>
          <w:i/>
          <w:sz w:val="18"/>
          <w:szCs w:val="18"/>
        </w:rPr>
        <w:t xml:space="preserve"> olla</w:t>
      </w:r>
      <w:r w:rsidR="00DE71C2" w:rsidRPr="00487794">
        <w:rPr>
          <w:rFonts w:ascii="Times New Roman" w:hAnsi="Times New Roman"/>
          <w:i/>
          <w:sz w:val="18"/>
          <w:szCs w:val="18"/>
        </w:rPr>
        <w:t xml:space="preserve"> </w:t>
      </w:r>
      <w:r w:rsidR="00E57B48" w:rsidRPr="00487794">
        <w:rPr>
          <w:rFonts w:ascii="Times New Roman" w:hAnsi="Times New Roman"/>
          <w:i/>
          <w:iCs/>
          <w:sz w:val="18"/>
          <w:szCs w:val="18"/>
        </w:rPr>
        <w:t>teenuseosutajate</w:t>
      </w:r>
      <w:r w:rsidR="00C9721F" w:rsidRPr="00487794">
        <w:rPr>
          <w:rFonts w:ascii="Times New Roman" w:hAnsi="Times New Roman"/>
          <w:i/>
          <w:sz w:val="18"/>
          <w:szCs w:val="18"/>
        </w:rPr>
        <w:t xml:space="preserve"> arv</w:t>
      </w:r>
      <w:r w:rsidR="00E57B48" w:rsidRPr="00487794">
        <w:rPr>
          <w:rFonts w:ascii="Times New Roman" w:hAnsi="Times New Roman"/>
          <w:i/>
          <w:iCs/>
          <w:sz w:val="18"/>
          <w:szCs w:val="18"/>
        </w:rPr>
        <w:t xml:space="preserve"> ebatäpne</w:t>
      </w:r>
      <w:r w:rsidR="00C9721F" w:rsidRPr="00487794">
        <w:rPr>
          <w:rFonts w:ascii="Times New Roman" w:hAnsi="Times New Roman"/>
          <w:i/>
          <w:sz w:val="18"/>
          <w:szCs w:val="18"/>
        </w:rPr>
        <w:t xml:space="preserve">: </w:t>
      </w:r>
      <w:r w:rsidR="00FD72F8" w:rsidRPr="00487794">
        <w:rPr>
          <w:rFonts w:ascii="Times New Roman" w:hAnsi="Times New Roman"/>
          <w:i/>
          <w:sz w:val="18"/>
          <w:szCs w:val="18"/>
        </w:rPr>
        <w:t>statistikas</w:t>
      </w:r>
      <w:r w:rsidR="00D870A1" w:rsidRPr="00487794">
        <w:rPr>
          <w:rFonts w:ascii="Times New Roman" w:hAnsi="Times New Roman"/>
          <w:i/>
          <w:sz w:val="18"/>
          <w:szCs w:val="18"/>
        </w:rPr>
        <w:t xml:space="preserve"> kajastuvad vaid need</w:t>
      </w:r>
      <w:r w:rsidR="00DE71C2" w:rsidRPr="00487794">
        <w:rPr>
          <w:rFonts w:ascii="Times New Roman" w:hAnsi="Times New Roman"/>
          <w:i/>
          <w:sz w:val="18"/>
          <w:szCs w:val="18"/>
        </w:rPr>
        <w:t xml:space="preserve"> asutused, </w:t>
      </w:r>
      <w:r w:rsidR="00C33F08" w:rsidRPr="00487794">
        <w:rPr>
          <w:rFonts w:ascii="Times New Roman" w:hAnsi="Times New Roman"/>
          <w:i/>
          <w:sz w:val="18"/>
          <w:szCs w:val="18"/>
        </w:rPr>
        <w:t xml:space="preserve">kes on </w:t>
      </w:r>
      <w:r w:rsidR="00E57B48" w:rsidRPr="00487794">
        <w:rPr>
          <w:rFonts w:ascii="Times New Roman" w:hAnsi="Times New Roman"/>
          <w:i/>
          <w:iCs/>
          <w:sz w:val="18"/>
          <w:szCs w:val="18"/>
        </w:rPr>
        <w:t>andmed veebikeskkonnas esitanud.</w:t>
      </w:r>
    </w:p>
  </w:footnote>
  <w:footnote w:id="7">
    <w:p w14:paraId="2646C640" w14:textId="77777777" w:rsidR="00A97E26" w:rsidRPr="00547EDF" w:rsidRDefault="00A97E26" w:rsidP="00A97E26">
      <w:pPr>
        <w:pStyle w:val="Allmrkusetekst"/>
        <w:rPr>
          <w:rFonts w:ascii="Times New Roman" w:hAnsi="Times New Roman"/>
          <w:sz w:val="18"/>
          <w:szCs w:val="18"/>
        </w:rPr>
      </w:pPr>
      <w:r w:rsidRPr="00547EDF">
        <w:rPr>
          <w:rStyle w:val="Allmrkuseviide"/>
          <w:rFonts w:ascii="Times New Roman" w:hAnsi="Times New Roman"/>
          <w:sz w:val="18"/>
          <w:szCs w:val="18"/>
        </w:rPr>
        <w:footnoteRef/>
      </w:r>
      <w:r w:rsidRPr="00547EDF">
        <w:rPr>
          <w:rFonts w:ascii="Times New Roman" w:hAnsi="Times New Roman"/>
          <w:sz w:val="18"/>
          <w:szCs w:val="18"/>
        </w:rPr>
        <w:t xml:space="preserve"> </w:t>
      </w:r>
      <w:r w:rsidRPr="00804A0B">
        <w:rPr>
          <w:rFonts w:ascii="Times New Roman" w:hAnsi="Times New Roman"/>
          <w:sz w:val="18"/>
          <w:szCs w:val="18"/>
        </w:rPr>
        <w:t xml:space="preserve">Statistikaamet, 2025. ER021: Statistilisse profiili kuuluvad ettevõtted tegevusala (EMTAK 2008) järgi. Kättesaadav: </w:t>
      </w:r>
      <w:hyperlink r:id="rId2" w:history="1">
        <w:r w:rsidRPr="00547EDF">
          <w:rPr>
            <w:rStyle w:val="Hperlink"/>
            <w:rFonts w:ascii="Times New Roman" w:hAnsi="Times New Roman"/>
            <w:sz w:val="18"/>
            <w:szCs w:val="18"/>
          </w:rPr>
          <w:t>ER021: STATISTILISSE PROFIILI KUULUVAD ETTEVÕTTED TEGEVUSALA (EMTAK 2008) JÄRGI. Statistika andmebaas</w:t>
        </w:r>
      </w:hyperlink>
      <w:r w:rsidRPr="00547EDF">
        <w:rPr>
          <w:rFonts w:ascii="Times New Roman" w:hAnsi="Times New Roman"/>
          <w:sz w:val="18"/>
          <w:szCs w:val="18"/>
        </w:rPr>
        <w:t xml:space="preserve"> </w:t>
      </w:r>
      <w:r w:rsidRPr="00804A0B">
        <w:rPr>
          <w:rFonts w:ascii="Times New Roman" w:hAnsi="Times New Roman"/>
          <w:sz w:val="18"/>
          <w:szCs w:val="18"/>
        </w:rPr>
        <w:t>(20.07.2025)</w:t>
      </w:r>
    </w:p>
  </w:footnote>
  <w:footnote w:id="8">
    <w:p w14:paraId="23A639C5" w14:textId="49498484" w:rsidR="001554B1" w:rsidRPr="001554B1" w:rsidRDefault="001554B1">
      <w:pPr>
        <w:pStyle w:val="Allmrkusetekst"/>
        <w:rPr>
          <w:rFonts w:ascii="Times New Roman" w:hAnsi="Times New Roman"/>
        </w:rPr>
      </w:pPr>
      <w:r w:rsidRPr="001554B1">
        <w:rPr>
          <w:rStyle w:val="Allmrkuseviide"/>
          <w:rFonts w:ascii="Times New Roman" w:hAnsi="Times New Roman"/>
        </w:rPr>
        <w:footnoteRef/>
      </w:r>
      <w:r w:rsidRPr="001554B1">
        <w:rPr>
          <w:rFonts w:ascii="Times New Roman" w:hAnsi="Times New Roman"/>
        </w:rPr>
        <w:t xml:space="preserve"> </w:t>
      </w:r>
      <w:r w:rsidRPr="001554B1">
        <w:rPr>
          <w:rFonts w:ascii="Times New Roman" w:hAnsi="Times New Roman"/>
          <w:sz w:val="16"/>
          <w:szCs w:val="16"/>
        </w:rPr>
        <w:t>Terviseamet, 2025.</w:t>
      </w:r>
    </w:p>
  </w:footnote>
  <w:footnote w:id="9">
    <w:p w14:paraId="2C48C02B" w14:textId="3EBFC517" w:rsidR="00F80A79" w:rsidRPr="006B0E62" w:rsidRDefault="00F80A79" w:rsidP="00F80A79">
      <w:pPr>
        <w:pStyle w:val="Allmrkusetekst"/>
        <w:rPr>
          <w:rFonts w:ascii="Times New Roman" w:hAnsi="Times New Roman"/>
          <w:sz w:val="18"/>
          <w:szCs w:val="18"/>
        </w:rPr>
      </w:pPr>
      <w:r w:rsidRPr="006B0E62">
        <w:rPr>
          <w:rStyle w:val="Allmrkuseviide"/>
          <w:rFonts w:ascii="Times New Roman" w:hAnsi="Times New Roman"/>
          <w:sz w:val="18"/>
          <w:szCs w:val="18"/>
        </w:rPr>
        <w:footnoteRef/>
      </w:r>
      <w:r w:rsidRPr="006B0E62">
        <w:rPr>
          <w:rFonts w:ascii="Times New Roman" w:hAnsi="Times New Roman"/>
          <w:sz w:val="18"/>
          <w:szCs w:val="18"/>
        </w:rPr>
        <w:t xml:space="preserve"> Statistikaamet, 2025. TU131: Majutatud ja majutatute ööbimised maakonna ja elukohariigi järgi (kuud). Kättesaadav: </w:t>
      </w:r>
      <w:hyperlink r:id="rId3" w:history="1">
        <w:r w:rsidRPr="006B0E62">
          <w:rPr>
            <w:rStyle w:val="Hperlink"/>
            <w:rFonts w:ascii="Times New Roman" w:hAnsi="Times New Roman"/>
            <w:sz w:val="18"/>
            <w:szCs w:val="18"/>
          </w:rPr>
          <w:t>TU131: MAJUTATUD JA MAJUTATUTE ÖÖBIMISED MAAKONNA JA ELUKOHARIIGI JÄRGI (KUUD). Statistika andmebaas</w:t>
        </w:r>
      </w:hyperlink>
      <w:r w:rsidRPr="006B0E62">
        <w:rPr>
          <w:rFonts w:ascii="Times New Roman" w:hAnsi="Times New Roman"/>
          <w:sz w:val="18"/>
          <w:szCs w:val="18"/>
        </w:rPr>
        <w:t xml:space="preserve"> (20.07.2025)</w:t>
      </w:r>
      <w:r w:rsidR="005D3FB8">
        <w:rPr>
          <w:rFonts w:ascii="Times New Roman" w:hAnsi="Times New Roman"/>
          <w:sz w:val="18"/>
          <w:szCs w:val="18"/>
        </w:rPr>
        <w:t>.</w:t>
      </w:r>
    </w:p>
  </w:footnote>
  <w:footnote w:id="10">
    <w:p w14:paraId="46092B8A" w14:textId="4E697524" w:rsidR="00F80A79" w:rsidRPr="00FA442B" w:rsidRDefault="00F80A79" w:rsidP="00F80A79">
      <w:pPr>
        <w:pStyle w:val="Allmrkusetekst"/>
        <w:rPr>
          <w:rFonts w:ascii="Times New Roman" w:hAnsi="Times New Roman"/>
          <w:sz w:val="18"/>
          <w:szCs w:val="18"/>
        </w:rPr>
      </w:pPr>
      <w:r w:rsidRPr="00FA442B">
        <w:rPr>
          <w:rStyle w:val="Allmrkuseviide"/>
          <w:rFonts w:ascii="Times New Roman" w:hAnsi="Times New Roman"/>
          <w:sz w:val="18"/>
          <w:szCs w:val="18"/>
        </w:rPr>
        <w:footnoteRef/>
      </w:r>
      <w:r w:rsidRPr="00FA442B">
        <w:rPr>
          <w:rFonts w:ascii="Times New Roman" w:hAnsi="Times New Roman"/>
          <w:sz w:val="18"/>
          <w:szCs w:val="18"/>
        </w:rPr>
        <w:t xml:space="preserve"> </w:t>
      </w:r>
      <w:r w:rsidRPr="005F46B0">
        <w:rPr>
          <w:rFonts w:ascii="Times New Roman" w:hAnsi="Times New Roman"/>
          <w:sz w:val="18"/>
          <w:szCs w:val="18"/>
        </w:rPr>
        <w:t xml:space="preserve">Statistikaamet, 2025. TU131: Majutamine maakonna järgi (kuud). Kättesaadav: </w:t>
      </w:r>
      <w:hyperlink r:id="rId4" w:history="1">
        <w:r w:rsidRPr="00FA442B">
          <w:rPr>
            <w:rStyle w:val="Hperlink"/>
            <w:rFonts w:ascii="Times New Roman" w:hAnsi="Times New Roman"/>
            <w:sz w:val="18"/>
            <w:szCs w:val="18"/>
          </w:rPr>
          <w:t>TU122: MAJUTAMINE MAAKONNA JÄRGI (KUUD). Statistika andmebaas</w:t>
        </w:r>
      </w:hyperlink>
      <w:r w:rsidRPr="00FA442B">
        <w:rPr>
          <w:rFonts w:ascii="Times New Roman" w:hAnsi="Times New Roman"/>
          <w:sz w:val="18"/>
          <w:szCs w:val="18"/>
        </w:rPr>
        <w:t xml:space="preserve"> (20.07.2025)</w:t>
      </w:r>
      <w:r w:rsidR="005D3FB8">
        <w:rPr>
          <w:rFonts w:ascii="Times New Roman" w:hAnsi="Times New Roman"/>
          <w:sz w:val="18"/>
          <w:szCs w:val="18"/>
        </w:rPr>
        <w:t>.</w:t>
      </w:r>
    </w:p>
  </w:footnote>
  <w:footnote w:id="11">
    <w:p w14:paraId="7B1918E9" w14:textId="02889FDC" w:rsidR="00490A35" w:rsidRDefault="00490A35">
      <w:pPr>
        <w:pStyle w:val="Allmrkusetekst"/>
      </w:pPr>
      <w:r>
        <w:rPr>
          <w:rStyle w:val="Allmrkuseviide"/>
        </w:rPr>
        <w:footnoteRef/>
      </w:r>
      <w:r>
        <w:t xml:space="preserve"> </w:t>
      </w:r>
      <w:r w:rsidRPr="00F43F14">
        <w:rPr>
          <w:rFonts w:ascii="Times New Roman" w:hAnsi="Times New Roman"/>
          <w:sz w:val="18"/>
          <w:szCs w:val="18"/>
        </w:rPr>
        <w:t xml:space="preserve">Statistikaamet, 2025. Statistilisse profiili kuuluvad ettevõtted. Kättesaadav: </w:t>
      </w:r>
      <w:hyperlink r:id="rId5" w:history="1">
        <w:r w:rsidRPr="00F43F14">
          <w:rPr>
            <w:rFonts w:ascii="Times New Roman" w:hAnsi="Times New Roman"/>
            <w:color w:val="0000FF"/>
            <w:sz w:val="18"/>
            <w:szCs w:val="18"/>
            <w:u w:val="single"/>
          </w:rPr>
          <w:t>ER021: STATISTILISSE PROFIILI KUULUVAD ETTEVÕTTED TEGEVUSALA (EMTAK 2008) JÄRGI. Statistika andmebaas</w:t>
        </w:r>
      </w:hyperlink>
      <w:r w:rsidRPr="00F43F14">
        <w:rPr>
          <w:rFonts w:ascii="Times New Roman" w:hAnsi="Times New Roman"/>
          <w:sz w:val="18"/>
          <w:szCs w:val="18"/>
        </w:rPr>
        <w:t xml:space="preserve"> (20.07.2025)</w:t>
      </w:r>
      <w:r w:rsidR="005D3FB8">
        <w:rPr>
          <w:rFonts w:ascii="Times New Roman" w:hAnsi="Times New Roman"/>
          <w:sz w:val="18"/>
          <w:szCs w:val="18"/>
        </w:rPr>
        <w:t>.</w:t>
      </w:r>
    </w:p>
  </w:footnote>
  <w:footnote w:id="12">
    <w:p w14:paraId="2768A6F7" w14:textId="77777777" w:rsidR="007B33AA" w:rsidRPr="006D4D94" w:rsidRDefault="007B33AA" w:rsidP="007B33AA">
      <w:pPr>
        <w:pStyle w:val="Allmrkusetekst"/>
        <w:rPr>
          <w:rFonts w:ascii="Times New Roman" w:hAnsi="Times New Roman"/>
          <w:sz w:val="18"/>
          <w:szCs w:val="18"/>
        </w:rPr>
      </w:pPr>
      <w:r w:rsidRPr="00CC5FC6">
        <w:rPr>
          <w:rStyle w:val="Allmrkuseviide"/>
          <w:rFonts w:ascii="Times New Roman" w:hAnsi="Times New Roman"/>
          <w:sz w:val="18"/>
          <w:szCs w:val="18"/>
        </w:rPr>
        <w:footnoteRef/>
      </w:r>
      <w:r w:rsidRPr="006D4D94">
        <w:rPr>
          <w:rFonts w:ascii="Times New Roman" w:hAnsi="Times New Roman"/>
          <w:sz w:val="18"/>
          <w:szCs w:val="18"/>
        </w:rPr>
        <w:t xml:space="preserve"> Villum, B. (2025). Noorte püsi- ja projektlaagrite toetusmeetme lõpparuanne. Tallinn: Haridus- ja Noorteamet.</w:t>
      </w:r>
    </w:p>
  </w:footnote>
  <w:footnote w:id="13">
    <w:p w14:paraId="74DA1CCE" w14:textId="65C4CE24" w:rsidR="007B33AA" w:rsidRDefault="007B33AA" w:rsidP="007B33AA">
      <w:pPr>
        <w:pStyle w:val="Allmrkusetekst"/>
      </w:pPr>
      <w:r w:rsidRPr="006D4D94">
        <w:rPr>
          <w:rStyle w:val="Allmrkuseviide"/>
          <w:rFonts w:ascii="Times New Roman" w:hAnsi="Times New Roman"/>
          <w:sz w:val="18"/>
          <w:szCs w:val="18"/>
        </w:rPr>
        <w:footnoteRef/>
      </w:r>
      <w:r w:rsidRPr="006D4D94">
        <w:rPr>
          <w:rFonts w:ascii="Times New Roman" w:hAnsi="Times New Roman"/>
          <w:sz w:val="18"/>
          <w:szCs w:val="18"/>
        </w:rPr>
        <w:t xml:space="preserve"> Statistikaamet. </w:t>
      </w:r>
      <w:hyperlink r:id="rId6">
        <w:r w:rsidRPr="006D4D94">
          <w:rPr>
            <w:rStyle w:val="Hperlink"/>
            <w:rFonts w:ascii="Times New Roman" w:hAnsi="Times New Roman"/>
            <w:sz w:val="18"/>
            <w:szCs w:val="18"/>
          </w:rPr>
          <w:t>RV0212: RAHVASTIK | Aasta, Vanus, Näitaja ning Sugu. Statistika andmebaas</w:t>
        </w:r>
      </w:hyperlink>
      <w:r w:rsidR="004C61C9">
        <w:t>.</w:t>
      </w:r>
    </w:p>
  </w:footnote>
  <w:footnote w:id="14">
    <w:p w14:paraId="6E900B30" w14:textId="2DE5D90F" w:rsidR="007B33AA" w:rsidRPr="006D4D94" w:rsidRDefault="007B33AA" w:rsidP="007B33AA">
      <w:pPr>
        <w:pStyle w:val="Allmrkusetekst"/>
        <w:rPr>
          <w:rFonts w:ascii="Times New Roman" w:hAnsi="Times New Roman"/>
          <w:sz w:val="18"/>
          <w:szCs w:val="18"/>
        </w:rPr>
      </w:pPr>
      <w:r w:rsidRPr="006D4D94">
        <w:rPr>
          <w:rStyle w:val="Allmrkuseviide"/>
          <w:rFonts w:ascii="Times New Roman" w:hAnsi="Times New Roman"/>
          <w:sz w:val="18"/>
          <w:szCs w:val="18"/>
        </w:rPr>
        <w:footnoteRef/>
      </w:r>
      <w:r w:rsidRPr="006D4D94">
        <w:rPr>
          <w:rFonts w:ascii="Times New Roman" w:hAnsi="Times New Roman"/>
          <w:sz w:val="18"/>
          <w:szCs w:val="18"/>
        </w:rPr>
        <w:t xml:space="preserve"> Eesti Hariduse Infosüsteem. </w:t>
      </w:r>
      <w:hyperlink r:id="rId7">
        <w:r w:rsidRPr="006D4D94">
          <w:rPr>
            <w:rStyle w:val="Hperlink"/>
            <w:rFonts w:ascii="Times New Roman" w:hAnsi="Times New Roman"/>
            <w:sz w:val="18"/>
            <w:szCs w:val="18"/>
          </w:rPr>
          <w:t>EHIS: Avalik</w:t>
        </w:r>
      </w:hyperlink>
      <w:r w:rsidRPr="006D4D94">
        <w:rPr>
          <w:rFonts w:ascii="Times New Roman" w:hAnsi="Times New Roman"/>
          <w:sz w:val="18"/>
          <w:szCs w:val="18"/>
        </w:rPr>
        <w:t xml:space="preserve"> (21.08.2025)</w:t>
      </w:r>
      <w:r w:rsidR="004C61C9">
        <w:rPr>
          <w:rFonts w:ascii="Times New Roman" w:hAnsi="Times New Roman"/>
          <w:sz w:val="18"/>
          <w:szCs w:val="18"/>
        </w:rPr>
        <w:t>.</w:t>
      </w:r>
    </w:p>
  </w:footnote>
  <w:footnote w:id="15">
    <w:p w14:paraId="00822F27" w14:textId="26A6E2EF" w:rsidR="00C36D46" w:rsidRDefault="00C36D46" w:rsidP="00C36D46">
      <w:pPr>
        <w:pStyle w:val="Allmrkusetekst"/>
        <w:jc w:val="left"/>
      </w:pPr>
      <w:r>
        <w:rPr>
          <w:rStyle w:val="Allmrkuseviide"/>
        </w:rPr>
        <w:footnoteRef/>
      </w:r>
      <w:r>
        <w:t xml:space="preserve"> </w:t>
      </w:r>
      <w:r w:rsidRPr="00C36D46">
        <w:rPr>
          <w:rFonts w:ascii="Times New Roman" w:hAnsi="Times New Roman"/>
          <w:sz w:val="18"/>
          <w:szCs w:val="18"/>
        </w:rPr>
        <w:t>Terviseamet. (2025). Järelevalve tulemused, 2024. aasta kokkuvõte. </w:t>
      </w:r>
      <w:hyperlink r:id="rId8" w:tgtFrame="_blank" w:tooltip="https://www.terviseamet.ee/sites/default/files/documents/2025-04/2024.%20a%20kokkuv%c3%b5te.pdf" w:history="1">
        <w:r w:rsidRPr="00C36D46">
          <w:rPr>
            <w:rStyle w:val="Hperlink"/>
            <w:rFonts w:ascii="Times New Roman" w:hAnsi="Times New Roman"/>
            <w:sz w:val="18"/>
            <w:szCs w:val="18"/>
          </w:rPr>
          <w:t>https://www.terviseamet.ee/sites/default/files/documents/2025-04/2024.%20a%20kokkuv%C3%B5te.pdf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A7B8D"/>
    <w:multiLevelType w:val="hybridMultilevel"/>
    <w:tmpl w:val="477A934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3D77B20"/>
    <w:multiLevelType w:val="hybridMultilevel"/>
    <w:tmpl w:val="94BA3B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4863AAD"/>
    <w:multiLevelType w:val="hybridMultilevel"/>
    <w:tmpl w:val="A5A2B82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D85C6BC"/>
    <w:multiLevelType w:val="hybridMultilevel"/>
    <w:tmpl w:val="B6B6F1BE"/>
    <w:lvl w:ilvl="0" w:tplc="87C063C2">
      <w:start w:val="1"/>
      <w:numFmt w:val="upperLetter"/>
      <w:lvlText w:val="%1)"/>
      <w:lvlJc w:val="left"/>
      <w:pPr>
        <w:ind w:left="720" w:hanging="360"/>
      </w:pPr>
    </w:lvl>
    <w:lvl w:ilvl="1" w:tplc="708E8BA4">
      <w:start w:val="1"/>
      <w:numFmt w:val="lowerLetter"/>
      <w:lvlText w:val="%2."/>
      <w:lvlJc w:val="left"/>
      <w:pPr>
        <w:ind w:left="1440" w:hanging="360"/>
      </w:pPr>
    </w:lvl>
    <w:lvl w:ilvl="2" w:tplc="9DCE614E">
      <w:start w:val="1"/>
      <w:numFmt w:val="lowerRoman"/>
      <w:lvlText w:val="%3."/>
      <w:lvlJc w:val="right"/>
      <w:pPr>
        <w:ind w:left="2160" w:hanging="180"/>
      </w:pPr>
    </w:lvl>
    <w:lvl w:ilvl="3" w:tplc="856E482A">
      <w:start w:val="1"/>
      <w:numFmt w:val="decimal"/>
      <w:lvlText w:val="%4."/>
      <w:lvlJc w:val="left"/>
      <w:pPr>
        <w:ind w:left="2880" w:hanging="360"/>
      </w:pPr>
    </w:lvl>
    <w:lvl w:ilvl="4" w:tplc="0B1A3FCA">
      <w:start w:val="1"/>
      <w:numFmt w:val="lowerLetter"/>
      <w:lvlText w:val="%5."/>
      <w:lvlJc w:val="left"/>
      <w:pPr>
        <w:ind w:left="3600" w:hanging="360"/>
      </w:pPr>
    </w:lvl>
    <w:lvl w:ilvl="5" w:tplc="A9189C84">
      <w:start w:val="1"/>
      <w:numFmt w:val="lowerRoman"/>
      <w:lvlText w:val="%6."/>
      <w:lvlJc w:val="right"/>
      <w:pPr>
        <w:ind w:left="4320" w:hanging="180"/>
      </w:pPr>
    </w:lvl>
    <w:lvl w:ilvl="6" w:tplc="ED5C67F6">
      <w:start w:val="1"/>
      <w:numFmt w:val="decimal"/>
      <w:lvlText w:val="%7."/>
      <w:lvlJc w:val="left"/>
      <w:pPr>
        <w:ind w:left="5040" w:hanging="360"/>
      </w:pPr>
    </w:lvl>
    <w:lvl w:ilvl="7" w:tplc="CB44A960">
      <w:start w:val="1"/>
      <w:numFmt w:val="lowerLetter"/>
      <w:lvlText w:val="%8."/>
      <w:lvlJc w:val="left"/>
      <w:pPr>
        <w:ind w:left="5760" w:hanging="360"/>
      </w:pPr>
    </w:lvl>
    <w:lvl w:ilvl="8" w:tplc="67021EC6">
      <w:start w:val="1"/>
      <w:numFmt w:val="lowerRoman"/>
      <w:lvlText w:val="%9."/>
      <w:lvlJc w:val="right"/>
      <w:pPr>
        <w:ind w:left="6480" w:hanging="180"/>
      </w:pPr>
    </w:lvl>
  </w:abstractNum>
  <w:abstractNum w:abstractNumId="4" w15:restartNumberingAfterBreak="0">
    <w:nsid w:val="0E875FC2"/>
    <w:multiLevelType w:val="hybridMultilevel"/>
    <w:tmpl w:val="D4A099A2"/>
    <w:lvl w:ilvl="0" w:tplc="75F84FF2">
      <w:start w:val="1"/>
      <w:numFmt w:val="upperLetter"/>
      <w:lvlText w:val="%1)"/>
      <w:lvlJc w:val="left"/>
      <w:pPr>
        <w:ind w:left="720" w:hanging="360"/>
      </w:pPr>
    </w:lvl>
    <w:lvl w:ilvl="1" w:tplc="7DE67CF8">
      <w:start w:val="1"/>
      <w:numFmt w:val="lowerLetter"/>
      <w:lvlText w:val="%2."/>
      <w:lvlJc w:val="left"/>
      <w:pPr>
        <w:ind w:left="1440" w:hanging="360"/>
      </w:pPr>
    </w:lvl>
    <w:lvl w:ilvl="2" w:tplc="B596D768">
      <w:start w:val="1"/>
      <w:numFmt w:val="lowerRoman"/>
      <w:lvlText w:val="%3."/>
      <w:lvlJc w:val="right"/>
      <w:pPr>
        <w:ind w:left="2160" w:hanging="180"/>
      </w:pPr>
    </w:lvl>
    <w:lvl w:ilvl="3" w:tplc="2F9254DA">
      <w:start w:val="1"/>
      <w:numFmt w:val="decimal"/>
      <w:lvlText w:val="%4."/>
      <w:lvlJc w:val="left"/>
      <w:pPr>
        <w:ind w:left="2880" w:hanging="360"/>
      </w:pPr>
    </w:lvl>
    <w:lvl w:ilvl="4" w:tplc="816A65E8">
      <w:start w:val="1"/>
      <w:numFmt w:val="lowerLetter"/>
      <w:lvlText w:val="%5."/>
      <w:lvlJc w:val="left"/>
      <w:pPr>
        <w:ind w:left="3600" w:hanging="360"/>
      </w:pPr>
    </w:lvl>
    <w:lvl w:ilvl="5" w:tplc="134A85F8">
      <w:start w:val="1"/>
      <w:numFmt w:val="lowerRoman"/>
      <w:lvlText w:val="%6."/>
      <w:lvlJc w:val="right"/>
      <w:pPr>
        <w:ind w:left="4320" w:hanging="180"/>
      </w:pPr>
    </w:lvl>
    <w:lvl w:ilvl="6" w:tplc="F6AE16EC">
      <w:start w:val="1"/>
      <w:numFmt w:val="decimal"/>
      <w:lvlText w:val="%7."/>
      <w:lvlJc w:val="left"/>
      <w:pPr>
        <w:ind w:left="5040" w:hanging="360"/>
      </w:pPr>
    </w:lvl>
    <w:lvl w:ilvl="7" w:tplc="C96E2D76">
      <w:start w:val="1"/>
      <w:numFmt w:val="lowerLetter"/>
      <w:lvlText w:val="%8."/>
      <w:lvlJc w:val="left"/>
      <w:pPr>
        <w:ind w:left="5760" w:hanging="360"/>
      </w:pPr>
    </w:lvl>
    <w:lvl w:ilvl="8" w:tplc="8BF6F438">
      <w:start w:val="1"/>
      <w:numFmt w:val="lowerRoman"/>
      <w:lvlText w:val="%9."/>
      <w:lvlJc w:val="right"/>
      <w:pPr>
        <w:ind w:left="6480" w:hanging="180"/>
      </w:pPr>
    </w:lvl>
  </w:abstractNum>
  <w:abstractNum w:abstractNumId="5" w15:restartNumberingAfterBreak="0">
    <w:nsid w:val="100B2968"/>
    <w:multiLevelType w:val="hybridMultilevel"/>
    <w:tmpl w:val="43A0D17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0F66346"/>
    <w:multiLevelType w:val="hybridMultilevel"/>
    <w:tmpl w:val="FFFFFFFF"/>
    <w:lvl w:ilvl="0" w:tplc="EDCEBB9E">
      <w:start w:val="1"/>
      <w:numFmt w:val="bullet"/>
      <w:lvlText w:val="·"/>
      <w:lvlJc w:val="left"/>
      <w:pPr>
        <w:ind w:left="720" w:hanging="360"/>
      </w:pPr>
      <w:rPr>
        <w:rFonts w:ascii="Symbol" w:hAnsi="Symbol" w:hint="default"/>
      </w:rPr>
    </w:lvl>
    <w:lvl w:ilvl="1" w:tplc="1214F980">
      <w:start w:val="1"/>
      <w:numFmt w:val="bullet"/>
      <w:lvlText w:val="o"/>
      <w:lvlJc w:val="left"/>
      <w:pPr>
        <w:ind w:left="1440" w:hanging="360"/>
      </w:pPr>
      <w:rPr>
        <w:rFonts w:ascii="Courier New" w:hAnsi="Courier New" w:hint="default"/>
      </w:rPr>
    </w:lvl>
    <w:lvl w:ilvl="2" w:tplc="323819D8">
      <w:start w:val="1"/>
      <w:numFmt w:val="bullet"/>
      <w:lvlText w:val=""/>
      <w:lvlJc w:val="left"/>
      <w:pPr>
        <w:ind w:left="2160" w:hanging="360"/>
      </w:pPr>
      <w:rPr>
        <w:rFonts w:ascii="Wingdings" w:hAnsi="Wingdings" w:hint="default"/>
      </w:rPr>
    </w:lvl>
    <w:lvl w:ilvl="3" w:tplc="CE2CFEF6">
      <w:start w:val="1"/>
      <w:numFmt w:val="bullet"/>
      <w:lvlText w:val=""/>
      <w:lvlJc w:val="left"/>
      <w:pPr>
        <w:ind w:left="2880" w:hanging="360"/>
      </w:pPr>
      <w:rPr>
        <w:rFonts w:ascii="Symbol" w:hAnsi="Symbol" w:hint="default"/>
      </w:rPr>
    </w:lvl>
    <w:lvl w:ilvl="4" w:tplc="B21C52D0">
      <w:start w:val="1"/>
      <w:numFmt w:val="bullet"/>
      <w:lvlText w:val="o"/>
      <w:lvlJc w:val="left"/>
      <w:pPr>
        <w:ind w:left="3600" w:hanging="360"/>
      </w:pPr>
      <w:rPr>
        <w:rFonts w:ascii="Courier New" w:hAnsi="Courier New" w:hint="default"/>
      </w:rPr>
    </w:lvl>
    <w:lvl w:ilvl="5" w:tplc="5D0CF600">
      <w:start w:val="1"/>
      <w:numFmt w:val="bullet"/>
      <w:lvlText w:val=""/>
      <w:lvlJc w:val="left"/>
      <w:pPr>
        <w:ind w:left="4320" w:hanging="360"/>
      </w:pPr>
      <w:rPr>
        <w:rFonts w:ascii="Wingdings" w:hAnsi="Wingdings" w:hint="default"/>
      </w:rPr>
    </w:lvl>
    <w:lvl w:ilvl="6" w:tplc="1B76EF4A">
      <w:start w:val="1"/>
      <w:numFmt w:val="bullet"/>
      <w:lvlText w:val=""/>
      <w:lvlJc w:val="left"/>
      <w:pPr>
        <w:ind w:left="5040" w:hanging="360"/>
      </w:pPr>
      <w:rPr>
        <w:rFonts w:ascii="Symbol" w:hAnsi="Symbol" w:hint="default"/>
      </w:rPr>
    </w:lvl>
    <w:lvl w:ilvl="7" w:tplc="978A2DC6">
      <w:start w:val="1"/>
      <w:numFmt w:val="bullet"/>
      <w:lvlText w:val="o"/>
      <w:lvlJc w:val="left"/>
      <w:pPr>
        <w:ind w:left="5760" w:hanging="360"/>
      </w:pPr>
      <w:rPr>
        <w:rFonts w:ascii="Courier New" w:hAnsi="Courier New" w:hint="default"/>
      </w:rPr>
    </w:lvl>
    <w:lvl w:ilvl="8" w:tplc="7BE439D2">
      <w:start w:val="1"/>
      <w:numFmt w:val="bullet"/>
      <w:lvlText w:val=""/>
      <w:lvlJc w:val="left"/>
      <w:pPr>
        <w:ind w:left="6480" w:hanging="360"/>
      </w:pPr>
      <w:rPr>
        <w:rFonts w:ascii="Wingdings" w:hAnsi="Wingdings" w:hint="default"/>
      </w:rPr>
    </w:lvl>
  </w:abstractNum>
  <w:abstractNum w:abstractNumId="7" w15:restartNumberingAfterBreak="0">
    <w:nsid w:val="183553A6"/>
    <w:multiLevelType w:val="hybridMultilevel"/>
    <w:tmpl w:val="EDA467D6"/>
    <w:lvl w:ilvl="0" w:tplc="04250017">
      <w:start w:val="1"/>
      <w:numFmt w:val="low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8" w15:restartNumberingAfterBreak="0">
    <w:nsid w:val="191DE6C4"/>
    <w:multiLevelType w:val="hybridMultilevel"/>
    <w:tmpl w:val="84041B44"/>
    <w:lvl w:ilvl="0" w:tplc="2F0E97EC">
      <w:start w:val="1"/>
      <w:numFmt w:val="decimal"/>
      <w:lvlText w:val="%1)"/>
      <w:lvlJc w:val="left"/>
      <w:pPr>
        <w:ind w:left="720" w:hanging="360"/>
      </w:pPr>
      <w:rPr>
        <w:color w:val="auto"/>
        <w:sz w:val="22"/>
        <w:szCs w:val="22"/>
      </w:rPr>
    </w:lvl>
    <w:lvl w:ilvl="1" w:tplc="28049604">
      <w:start w:val="1"/>
      <w:numFmt w:val="lowerLetter"/>
      <w:lvlText w:val="%2."/>
      <w:lvlJc w:val="left"/>
      <w:pPr>
        <w:ind w:left="1440" w:hanging="360"/>
      </w:pPr>
    </w:lvl>
    <w:lvl w:ilvl="2" w:tplc="8A8A4254">
      <w:start w:val="1"/>
      <w:numFmt w:val="lowerRoman"/>
      <w:lvlText w:val="%3."/>
      <w:lvlJc w:val="right"/>
      <w:pPr>
        <w:ind w:left="2160" w:hanging="180"/>
      </w:pPr>
    </w:lvl>
    <w:lvl w:ilvl="3" w:tplc="1E30937E">
      <w:start w:val="1"/>
      <w:numFmt w:val="decimal"/>
      <w:lvlText w:val="%4."/>
      <w:lvlJc w:val="left"/>
      <w:pPr>
        <w:ind w:left="2880" w:hanging="360"/>
      </w:pPr>
    </w:lvl>
    <w:lvl w:ilvl="4" w:tplc="D3D8AFBC">
      <w:start w:val="1"/>
      <w:numFmt w:val="lowerLetter"/>
      <w:lvlText w:val="%5."/>
      <w:lvlJc w:val="left"/>
      <w:pPr>
        <w:ind w:left="3600" w:hanging="360"/>
      </w:pPr>
    </w:lvl>
    <w:lvl w:ilvl="5" w:tplc="6E30B94E">
      <w:start w:val="1"/>
      <w:numFmt w:val="lowerRoman"/>
      <w:lvlText w:val="%6."/>
      <w:lvlJc w:val="right"/>
      <w:pPr>
        <w:ind w:left="4320" w:hanging="180"/>
      </w:pPr>
    </w:lvl>
    <w:lvl w:ilvl="6" w:tplc="76563C8A">
      <w:start w:val="1"/>
      <w:numFmt w:val="decimal"/>
      <w:lvlText w:val="%7."/>
      <w:lvlJc w:val="left"/>
      <w:pPr>
        <w:ind w:left="5040" w:hanging="360"/>
      </w:pPr>
    </w:lvl>
    <w:lvl w:ilvl="7" w:tplc="04AECC78">
      <w:start w:val="1"/>
      <w:numFmt w:val="lowerLetter"/>
      <w:lvlText w:val="%8."/>
      <w:lvlJc w:val="left"/>
      <w:pPr>
        <w:ind w:left="5760" w:hanging="360"/>
      </w:pPr>
    </w:lvl>
    <w:lvl w:ilvl="8" w:tplc="D30E6DA0">
      <w:start w:val="1"/>
      <w:numFmt w:val="lowerRoman"/>
      <w:lvlText w:val="%9."/>
      <w:lvlJc w:val="right"/>
      <w:pPr>
        <w:ind w:left="6480" w:hanging="180"/>
      </w:pPr>
    </w:lvl>
  </w:abstractNum>
  <w:abstractNum w:abstractNumId="9" w15:restartNumberingAfterBreak="0">
    <w:nsid w:val="1DDA7D97"/>
    <w:multiLevelType w:val="hybridMultilevel"/>
    <w:tmpl w:val="1FB0101A"/>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0965482"/>
    <w:multiLevelType w:val="hybridMultilevel"/>
    <w:tmpl w:val="8FE02B76"/>
    <w:lvl w:ilvl="0" w:tplc="B1F48DAC">
      <w:start w:val="1"/>
      <w:numFmt w:val="lowerLetter"/>
      <w:lvlText w:val="%1)"/>
      <w:lvlJc w:val="left"/>
      <w:pPr>
        <w:ind w:left="360" w:hanging="360"/>
      </w:pPr>
      <w:rPr>
        <w:rFonts w:hint="default"/>
        <w:sz w:val="24"/>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20FF1B19"/>
    <w:multiLevelType w:val="hybridMultilevel"/>
    <w:tmpl w:val="A3B84A4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20F4975"/>
    <w:multiLevelType w:val="hybridMultilevel"/>
    <w:tmpl w:val="AEF2F1C6"/>
    <w:lvl w:ilvl="0" w:tplc="04250001">
      <w:start w:val="20"/>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34C4CEE"/>
    <w:multiLevelType w:val="hybridMultilevel"/>
    <w:tmpl w:val="C88C5A36"/>
    <w:lvl w:ilvl="0" w:tplc="AC34D632">
      <w:start w:val="2"/>
      <w:numFmt w:val="bullet"/>
      <w:lvlText w:val="•"/>
      <w:lvlJc w:val="left"/>
      <w:pPr>
        <w:ind w:left="1080" w:hanging="72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48A2CC9"/>
    <w:multiLevelType w:val="hybridMultilevel"/>
    <w:tmpl w:val="44A4CE4E"/>
    <w:lvl w:ilvl="0" w:tplc="11C625C6">
      <w:start w:val="1"/>
      <w:numFmt w:val="lowerLetter"/>
      <w:lvlText w:val="%1)"/>
      <w:lvlJc w:val="left"/>
      <w:pPr>
        <w:ind w:left="360" w:hanging="360"/>
      </w:pPr>
    </w:lvl>
    <w:lvl w:ilvl="1" w:tplc="A3EACE58">
      <w:start w:val="1"/>
      <w:numFmt w:val="lowerLetter"/>
      <w:lvlText w:val="%2."/>
      <w:lvlJc w:val="left"/>
      <w:pPr>
        <w:ind w:left="1080" w:hanging="360"/>
      </w:pPr>
    </w:lvl>
    <w:lvl w:ilvl="2" w:tplc="A1FA616C">
      <w:start w:val="1"/>
      <w:numFmt w:val="lowerRoman"/>
      <w:lvlText w:val="%3."/>
      <w:lvlJc w:val="right"/>
      <w:pPr>
        <w:ind w:left="1800" w:hanging="180"/>
      </w:pPr>
    </w:lvl>
    <w:lvl w:ilvl="3" w:tplc="ED9E7536">
      <w:start w:val="1"/>
      <w:numFmt w:val="decimal"/>
      <w:lvlText w:val="%4."/>
      <w:lvlJc w:val="left"/>
      <w:pPr>
        <w:ind w:left="2520" w:hanging="360"/>
      </w:pPr>
    </w:lvl>
    <w:lvl w:ilvl="4" w:tplc="3E744DDC">
      <w:start w:val="1"/>
      <w:numFmt w:val="lowerLetter"/>
      <w:lvlText w:val="%5."/>
      <w:lvlJc w:val="left"/>
      <w:pPr>
        <w:ind w:left="3240" w:hanging="360"/>
      </w:pPr>
    </w:lvl>
    <w:lvl w:ilvl="5" w:tplc="426213F0">
      <w:start w:val="1"/>
      <w:numFmt w:val="lowerRoman"/>
      <w:lvlText w:val="%6."/>
      <w:lvlJc w:val="right"/>
      <w:pPr>
        <w:ind w:left="3960" w:hanging="180"/>
      </w:pPr>
    </w:lvl>
    <w:lvl w:ilvl="6" w:tplc="4DFE73EE">
      <w:start w:val="1"/>
      <w:numFmt w:val="decimal"/>
      <w:lvlText w:val="%7."/>
      <w:lvlJc w:val="left"/>
      <w:pPr>
        <w:ind w:left="4680" w:hanging="360"/>
      </w:pPr>
    </w:lvl>
    <w:lvl w:ilvl="7" w:tplc="DF7E9DFC">
      <w:start w:val="1"/>
      <w:numFmt w:val="lowerLetter"/>
      <w:lvlText w:val="%8."/>
      <w:lvlJc w:val="left"/>
      <w:pPr>
        <w:ind w:left="5400" w:hanging="360"/>
      </w:pPr>
    </w:lvl>
    <w:lvl w:ilvl="8" w:tplc="76B6B814">
      <w:start w:val="1"/>
      <w:numFmt w:val="lowerRoman"/>
      <w:lvlText w:val="%9."/>
      <w:lvlJc w:val="right"/>
      <w:pPr>
        <w:ind w:left="6120" w:hanging="180"/>
      </w:pPr>
    </w:lvl>
  </w:abstractNum>
  <w:abstractNum w:abstractNumId="15" w15:restartNumberingAfterBreak="0">
    <w:nsid w:val="2A6F0DF7"/>
    <w:multiLevelType w:val="hybridMultilevel"/>
    <w:tmpl w:val="1A8A7986"/>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B03DC7E"/>
    <w:multiLevelType w:val="hybridMultilevel"/>
    <w:tmpl w:val="A5C61852"/>
    <w:lvl w:ilvl="0" w:tplc="576A176E">
      <w:start w:val="1"/>
      <w:numFmt w:val="upperLetter"/>
      <w:lvlText w:val="%1)"/>
      <w:lvlJc w:val="left"/>
      <w:pPr>
        <w:ind w:left="720" w:hanging="360"/>
      </w:pPr>
    </w:lvl>
    <w:lvl w:ilvl="1" w:tplc="4E5CAA0A">
      <w:start w:val="1"/>
      <w:numFmt w:val="lowerLetter"/>
      <w:lvlText w:val="%2."/>
      <w:lvlJc w:val="left"/>
      <w:pPr>
        <w:ind w:left="1440" w:hanging="360"/>
      </w:pPr>
    </w:lvl>
    <w:lvl w:ilvl="2" w:tplc="E854624C">
      <w:start w:val="1"/>
      <w:numFmt w:val="lowerRoman"/>
      <w:lvlText w:val="%3."/>
      <w:lvlJc w:val="right"/>
      <w:pPr>
        <w:ind w:left="2160" w:hanging="180"/>
      </w:pPr>
    </w:lvl>
    <w:lvl w:ilvl="3" w:tplc="8F72AFE6">
      <w:start w:val="1"/>
      <w:numFmt w:val="decimal"/>
      <w:lvlText w:val="%4."/>
      <w:lvlJc w:val="left"/>
      <w:pPr>
        <w:ind w:left="2880" w:hanging="360"/>
      </w:pPr>
    </w:lvl>
    <w:lvl w:ilvl="4" w:tplc="ADFC3EB2">
      <w:start w:val="1"/>
      <w:numFmt w:val="lowerLetter"/>
      <w:lvlText w:val="%5."/>
      <w:lvlJc w:val="left"/>
      <w:pPr>
        <w:ind w:left="3600" w:hanging="360"/>
      </w:pPr>
    </w:lvl>
    <w:lvl w:ilvl="5" w:tplc="83E8D382">
      <w:start w:val="1"/>
      <w:numFmt w:val="lowerRoman"/>
      <w:lvlText w:val="%6."/>
      <w:lvlJc w:val="right"/>
      <w:pPr>
        <w:ind w:left="4320" w:hanging="180"/>
      </w:pPr>
    </w:lvl>
    <w:lvl w:ilvl="6" w:tplc="CCBE2E72">
      <w:start w:val="1"/>
      <w:numFmt w:val="decimal"/>
      <w:lvlText w:val="%7."/>
      <w:lvlJc w:val="left"/>
      <w:pPr>
        <w:ind w:left="5040" w:hanging="360"/>
      </w:pPr>
    </w:lvl>
    <w:lvl w:ilvl="7" w:tplc="2D6C050A">
      <w:start w:val="1"/>
      <w:numFmt w:val="lowerLetter"/>
      <w:lvlText w:val="%8."/>
      <w:lvlJc w:val="left"/>
      <w:pPr>
        <w:ind w:left="5760" w:hanging="360"/>
      </w:pPr>
    </w:lvl>
    <w:lvl w:ilvl="8" w:tplc="CDF842E4">
      <w:start w:val="1"/>
      <w:numFmt w:val="lowerRoman"/>
      <w:lvlText w:val="%9."/>
      <w:lvlJc w:val="right"/>
      <w:pPr>
        <w:ind w:left="6480" w:hanging="180"/>
      </w:pPr>
    </w:lvl>
  </w:abstractNum>
  <w:abstractNum w:abstractNumId="17" w15:restartNumberingAfterBreak="0">
    <w:nsid w:val="3107226F"/>
    <w:multiLevelType w:val="hybridMultilevel"/>
    <w:tmpl w:val="C3D20028"/>
    <w:lvl w:ilvl="0" w:tplc="49C2E836">
      <w:start w:val="1"/>
      <w:numFmt w:val="lowerLetter"/>
      <w:lvlText w:val="%1)"/>
      <w:lvlJc w:val="left"/>
      <w:pPr>
        <w:ind w:left="1822" w:hanging="360"/>
      </w:pPr>
      <w:rPr>
        <w:rFonts w:hint="default"/>
        <w:sz w:val="22"/>
        <w:szCs w:val="22"/>
      </w:rPr>
    </w:lvl>
    <w:lvl w:ilvl="1" w:tplc="04250019" w:tentative="1">
      <w:start w:val="1"/>
      <w:numFmt w:val="lowerLetter"/>
      <w:lvlText w:val="%2."/>
      <w:lvlJc w:val="left"/>
      <w:pPr>
        <w:ind w:left="2542" w:hanging="360"/>
      </w:pPr>
    </w:lvl>
    <w:lvl w:ilvl="2" w:tplc="0425001B" w:tentative="1">
      <w:start w:val="1"/>
      <w:numFmt w:val="lowerRoman"/>
      <w:lvlText w:val="%3."/>
      <w:lvlJc w:val="right"/>
      <w:pPr>
        <w:ind w:left="3262" w:hanging="180"/>
      </w:pPr>
    </w:lvl>
    <w:lvl w:ilvl="3" w:tplc="0425000F" w:tentative="1">
      <w:start w:val="1"/>
      <w:numFmt w:val="decimal"/>
      <w:lvlText w:val="%4."/>
      <w:lvlJc w:val="left"/>
      <w:pPr>
        <w:ind w:left="3982" w:hanging="360"/>
      </w:pPr>
    </w:lvl>
    <w:lvl w:ilvl="4" w:tplc="04250019" w:tentative="1">
      <w:start w:val="1"/>
      <w:numFmt w:val="lowerLetter"/>
      <w:lvlText w:val="%5."/>
      <w:lvlJc w:val="left"/>
      <w:pPr>
        <w:ind w:left="4702" w:hanging="360"/>
      </w:pPr>
    </w:lvl>
    <w:lvl w:ilvl="5" w:tplc="0425001B" w:tentative="1">
      <w:start w:val="1"/>
      <w:numFmt w:val="lowerRoman"/>
      <w:lvlText w:val="%6."/>
      <w:lvlJc w:val="right"/>
      <w:pPr>
        <w:ind w:left="5422" w:hanging="180"/>
      </w:pPr>
    </w:lvl>
    <w:lvl w:ilvl="6" w:tplc="0425000F" w:tentative="1">
      <w:start w:val="1"/>
      <w:numFmt w:val="decimal"/>
      <w:lvlText w:val="%7."/>
      <w:lvlJc w:val="left"/>
      <w:pPr>
        <w:ind w:left="6142" w:hanging="360"/>
      </w:pPr>
    </w:lvl>
    <w:lvl w:ilvl="7" w:tplc="04250019" w:tentative="1">
      <w:start w:val="1"/>
      <w:numFmt w:val="lowerLetter"/>
      <w:lvlText w:val="%8."/>
      <w:lvlJc w:val="left"/>
      <w:pPr>
        <w:ind w:left="6862" w:hanging="360"/>
      </w:pPr>
    </w:lvl>
    <w:lvl w:ilvl="8" w:tplc="0425001B" w:tentative="1">
      <w:start w:val="1"/>
      <w:numFmt w:val="lowerRoman"/>
      <w:lvlText w:val="%9."/>
      <w:lvlJc w:val="right"/>
      <w:pPr>
        <w:ind w:left="7582" w:hanging="180"/>
      </w:pPr>
    </w:lvl>
  </w:abstractNum>
  <w:abstractNum w:abstractNumId="18" w15:restartNumberingAfterBreak="0">
    <w:nsid w:val="3341026C"/>
    <w:multiLevelType w:val="hybridMultilevel"/>
    <w:tmpl w:val="D75A1154"/>
    <w:lvl w:ilvl="0" w:tplc="40067170">
      <w:start w:val="1"/>
      <w:numFmt w:val="lowerLetter"/>
      <w:lvlText w:val="%1)"/>
      <w:lvlJc w:val="left"/>
      <w:pPr>
        <w:ind w:left="360" w:hanging="360"/>
      </w:pPr>
      <w:rPr>
        <w:rFonts w:hint="default"/>
        <w:sz w:val="22"/>
        <w:szCs w:val="22"/>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38B41317"/>
    <w:multiLevelType w:val="hybridMultilevel"/>
    <w:tmpl w:val="1A707A4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3D96698F"/>
    <w:multiLevelType w:val="hybridMultilevel"/>
    <w:tmpl w:val="29E6C44A"/>
    <w:lvl w:ilvl="0" w:tplc="6BD8C644">
      <w:start w:val="1"/>
      <w:numFmt w:val="decimal"/>
      <w:lvlText w:val="%1)"/>
      <w:lvlJc w:val="left"/>
      <w:pPr>
        <w:ind w:left="360" w:hanging="360"/>
      </w:pPr>
      <w:rPr>
        <w:rFonts w:ascii="Times New Roman" w:hAnsi="Times New Roman" w:cs="Times New Roman" w:hint="default"/>
        <w:sz w:val="24"/>
        <w:szCs w:val="24"/>
      </w:rPr>
    </w:lvl>
    <w:lvl w:ilvl="1" w:tplc="9850B49E">
      <w:start w:val="1"/>
      <w:numFmt w:val="lowerLetter"/>
      <w:lvlText w:val="%2."/>
      <w:lvlJc w:val="left"/>
      <w:pPr>
        <w:ind w:left="1080" w:hanging="360"/>
      </w:pPr>
      <w:rPr>
        <w:sz w:val="22"/>
        <w:szCs w:val="22"/>
      </w:rPr>
    </w:lvl>
    <w:lvl w:ilvl="2" w:tplc="36AA701A">
      <w:start w:val="1"/>
      <w:numFmt w:val="lowerRoman"/>
      <w:lvlText w:val="%3."/>
      <w:lvlJc w:val="right"/>
      <w:pPr>
        <w:ind w:left="1800" w:hanging="180"/>
      </w:pPr>
    </w:lvl>
    <w:lvl w:ilvl="3" w:tplc="114E1D80">
      <w:start w:val="1"/>
      <w:numFmt w:val="decimal"/>
      <w:lvlText w:val="%4."/>
      <w:lvlJc w:val="left"/>
      <w:pPr>
        <w:ind w:left="2520" w:hanging="360"/>
      </w:pPr>
    </w:lvl>
    <w:lvl w:ilvl="4" w:tplc="FECEA918">
      <w:start w:val="1"/>
      <w:numFmt w:val="lowerLetter"/>
      <w:lvlText w:val="%5."/>
      <w:lvlJc w:val="left"/>
      <w:pPr>
        <w:ind w:left="3240" w:hanging="360"/>
      </w:pPr>
    </w:lvl>
    <w:lvl w:ilvl="5" w:tplc="90DE2D92">
      <w:start w:val="1"/>
      <w:numFmt w:val="lowerRoman"/>
      <w:lvlText w:val="%6."/>
      <w:lvlJc w:val="right"/>
      <w:pPr>
        <w:ind w:left="3960" w:hanging="180"/>
      </w:pPr>
    </w:lvl>
    <w:lvl w:ilvl="6" w:tplc="860C072C">
      <w:start w:val="1"/>
      <w:numFmt w:val="decimal"/>
      <w:lvlText w:val="%7."/>
      <w:lvlJc w:val="left"/>
      <w:pPr>
        <w:ind w:left="4680" w:hanging="360"/>
      </w:pPr>
    </w:lvl>
    <w:lvl w:ilvl="7" w:tplc="6A108068">
      <w:start w:val="1"/>
      <w:numFmt w:val="lowerLetter"/>
      <w:lvlText w:val="%8."/>
      <w:lvlJc w:val="left"/>
      <w:pPr>
        <w:ind w:left="5400" w:hanging="360"/>
      </w:pPr>
    </w:lvl>
    <w:lvl w:ilvl="8" w:tplc="89F882A6">
      <w:start w:val="1"/>
      <w:numFmt w:val="lowerRoman"/>
      <w:lvlText w:val="%9."/>
      <w:lvlJc w:val="right"/>
      <w:pPr>
        <w:ind w:left="6120" w:hanging="180"/>
      </w:pPr>
    </w:lvl>
  </w:abstractNum>
  <w:abstractNum w:abstractNumId="21" w15:restartNumberingAfterBreak="0">
    <w:nsid w:val="3E0E70E9"/>
    <w:multiLevelType w:val="hybridMultilevel"/>
    <w:tmpl w:val="F2F8995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2" w15:restartNumberingAfterBreak="0">
    <w:nsid w:val="456D2ECA"/>
    <w:multiLevelType w:val="hybridMultilevel"/>
    <w:tmpl w:val="5754860E"/>
    <w:lvl w:ilvl="0" w:tplc="6264F184">
      <w:start w:val="1"/>
      <w:numFmt w:val="lowerLetter"/>
      <w:lvlText w:val="%1)"/>
      <w:lvlJc w:val="left"/>
      <w:pPr>
        <w:ind w:left="360" w:hanging="360"/>
      </w:pPr>
      <w:rPr>
        <w:rFonts w:hint="default"/>
        <w:sz w:val="22"/>
        <w:szCs w:val="20"/>
        <w:u w:val="single"/>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3" w15:restartNumberingAfterBreak="0">
    <w:nsid w:val="4696C1A0"/>
    <w:multiLevelType w:val="hybridMultilevel"/>
    <w:tmpl w:val="6A584214"/>
    <w:lvl w:ilvl="0" w:tplc="71A2C7B6">
      <w:start w:val="1"/>
      <w:numFmt w:val="lowerLetter"/>
      <w:lvlText w:val="%1)"/>
      <w:lvlJc w:val="left"/>
      <w:pPr>
        <w:ind w:left="720" w:hanging="360"/>
      </w:pPr>
    </w:lvl>
    <w:lvl w:ilvl="1" w:tplc="2D5807C2">
      <w:start w:val="1"/>
      <w:numFmt w:val="lowerLetter"/>
      <w:lvlText w:val="%2."/>
      <w:lvlJc w:val="left"/>
      <w:pPr>
        <w:ind w:left="1440" w:hanging="360"/>
      </w:pPr>
    </w:lvl>
    <w:lvl w:ilvl="2" w:tplc="FB3A844A">
      <w:start w:val="1"/>
      <w:numFmt w:val="lowerRoman"/>
      <w:lvlText w:val="%3."/>
      <w:lvlJc w:val="right"/>
      <w:pPr>
        <w:ind w:left="2160" w:hanging="180"/>
      </w:pPr>
    </w:lvl>
    <w:lvl w:ilvl="3" w:tplc="9DC4D7A0">
      <w:start w:val="1"/>
      <w:numFmt w:val="decimal"/>
      <w:lvlText w:val="%4."/>
      <w:lvlJc w:val="left"/>
      <w:pPr>
        <w:ind w:left="2880" w:hanging="360"/>
      </w:pPr>
    </w:lvl>
    <w:lvl w:ilvl="4" w:tplc="B6DA5A84">
      <w:start w:val="1"/>
      <w:numFmt w:val="lowerLetter"/>
      <w:lvlText w:val="%5."/>
      <w:lvlJc w:val="left"/>
      <w:pPr>
        <w:ind w:left="3600" w:hanging="360"/>
      </w:pPr>
    </w:lvl>
    <w:lvl w:ilvl="5" w:tplc="FCBC5B12">
      <w:start w:val="1"/>
      <w:numFmt w:val="lowerRoman"/>
      <w:lvlText w:val="%6."/>
      <w:lvlJc w:val="right"/>
      <w:pPr>
        <w:ind w:left="4320" w:hanging="180"/>
      </w:pPr>
    </w:lvl>
    <w:lvl w:ilvl="6" w:tplc="16447E12">
      <w:start w:val="1"/>
      <w:numFmt w:val="decimal"/>
      <w:lvlText w:val="%7."/>
      <w:lvlJc w:val="left"/>
      <w:pPr>
        <w:ind w:left="5040" w:hanging="360"/>
      </w:pPr>
    </w:lvl>
    <w:lvl w:ilvl="7" w:tplc="DFF20406">
      <w:start w:val="1"/>
      <w:numFmt w:val="lowerLetter"/>
      <w:lvlText w:val="%8."/>
      <w:lvlJc w:val="left"/>
      <w:pPr>
        <w:ind w:left="5760" w:hanging="360"/>
      </w:pPr>
    </w:lvl>
    <w:lvl w:ilvl="8" w:tplc="95988D08">
      <w:start w:val="1"/>
      <w:numFmt w:val="lowerRoman"/>
      <w:lvlText w:val="%9."/>
      <w:lvlJc w:val="right"/>
      <w:pPr>
        <w:ind w:left="6480" w:hanging="180"/>
      </w:pPr>
    </w:lvl>
  </w:abstractNum>
  <w:abstractNum w:abstractNumId="24" w15:restartNumberingAfterBreak="0">
    <w:nsid w:val="485CA89A"/>
    <w:multiLevelType w:val="hybridMultilevel"/>
    <w:tmpl w:val="F7B81224"/>
    <w:lvl w:ilvl="0" w:tplc="4E94FA62">
      <w:start w:val="1"/>
      <w:numFmt w:val="lowerLetter"/>
      <w:lvlText w:val="%1)"/>
      <w:lvlJc w:val="left"/>
      <w:pPr>
        <w:ind w:left="720" w:hanging="360"/>
      </w:pPr>
      <w:rPr>
        <w:rFonts w:ascii="Times New Roman" w:hAnsi="Times New Roman" w:cs="Times New Roman" w:hint="default"/>
        <w:sz w:val="22"/>
        <w:szCs w:val="22"/>
      </w:rPr>
    </w:lvl>
    <w:lvl w:ilvl="1" w:tplc="BB844C82">
      <w:start w:val="1"/>
      <w:numFmt w:val="lowerLetter"/>
      <w:lvlText w:val="%2."/>
      <w:lvlJc w:val="left"/>
      <w:pPr>
        <w:ind w:left="1440" w:hanging="360"/>
      </w:pPr>
    </w:lvl>
    <w:lvl w:ilvl="2" w:tplc="A4ACC54C">
      <w:start w:val="1"/>
      <w:numFmt w:val="lowerRoman"/>
      <w:lvlText w:val="%3."/>
      <w:lvlJc w:val="right"/>
      <w:pPr>
        <w:ind w:left="2160" w:hanging="180"/>
      </w:pPr>
    </w:lvl>
    <w:lvl w:ilvl="3" w:tplc="AB28C18E">
      <w:start w:val="1"/>
      <w:numFmt w:val="decimal"/>
      <w:lvlText w:val="%4."/>
      <w:lvlJc w:val="left"/>
      <w:pPr>
        <w:ind w:left="2880" w:hanging="360"/>
      </w:pPr>
    </w:lvl>
    <w:lvl w:ilvl="4" w:tplc="1B446CC0">
      <w:start w:val="1"/>
      <w:numFmt w:val="lowerLetter"/>
      <w:lvlText w:val="%5."/>
      <w:lvlJc w:val="left"/>
      <w:pPr>
        <w:ind w:left="3600" w:hanging="360"/>
      </w:pPr>
    </w:lvl>
    <w:lvl w:ilvl="5" w:tplc="9D2E697E">
      <w:start w:val="1"/>
      <w:numFmt w:val="lowerRoman"/>
      <w:lvlText w:val="%6."/>
      <w:lvlJc w:val="right"/>
      <w:pPr>
        <w:ind w:left="4320" w:hanging="180"/>
      </w:pPr>
    </w:lvl>
    <w:lvl w:ilvl="6" w:tplc="8A706AE0">
      <w:start w:val="1"/>
      <w:numFmt w:val="decimal"/>
      <w:lvlText w:val="%7."/>
      <w:lvlJc w:val="left"/>
      <w:pPr>
        <w:ind w:left="5040" w:hanging="360"/>
      </w:pPr>
    </w:lvl>
    <w:lvl w:ilvl="7" w:tplc="A0E86996">
      <w:start w:val="1"/>
      <w:numFmt w:val="lowerLetter"/>
      <w:lvlText w:val="%8."/>
      <w:lvlJc w:val="left"/>
      <w:pPr>
        <w:ind w:left="5760" w:hanging="360"/>
      </w:pPr>
    </w:lvl>
    <w:lvl w:ilvl="8" w:tplc="163A201E">
      <w:start w:val="1"/>
      <w:numFmt w:val="lowerRoman"/>
      <w:lvlText w:val="%9."/>
      <w:lvlJc w:val="right"/>
      <w:pPr>
        <w:ind w:left="6480" w:hanging="180"/>
      </w:pPr>
    </w:lvl>
  </w:abstractNum>
  <w:abstractNum w:abstractNumId="25" w15:restartNumberingAfterBreak="0">
    <w:nsid w:val="510D24FF"/>
    <w:multiLevelType w:val="multilevel"/>
    <w:tmpl w:val="51F80F60"/>
    <w:lvl w:ilvl="0">
      <w:start w:val="1"/>
      <w:numFmt w:val="decimal"/>
      <w:pStyle w:val="Numbered"/>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1080"/>
        </w:tabs>
        <w:ind w:left="567" w:hanging="56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5D75F9A"/>
    <w:multiLevelType w:val="hybridMultilevel"/>
    <w:tmpl w:val="C7D01BAE"/>
    <w:lvl w:ilvl="0" w:tplc="B2DE98C8">
      <w:start w:val="10"/>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56780555"/>
    <w:multiLevelType w:val="hybridMultilevel"/>
    <w:tmpl w:val="75D4B58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5E432648"/>
    <w:multiLevelType w:val="hybridMultilevel"/>
    <w:tmpl w:val="764A6AE8"/>
    <w:lvl w:ilvl="0" w:tplc="C7C69C20">
      <w:start w:val="1"/>
      <w:numFmt w:val="upperLetter"/>
      <w:lvlText w:val="%1)"/>
      <w:lvlJc w:val="left"/>
      <w:pPr>
        <w:ind w:left="720" w:hanging="360"/>
      </w:pPr>
    </w:lvl>
    <w:lvl w:ilvl="1" w:tplc="FB1E5E3E">
      <w:start w:val="1"/>
      <w:numFmt w:val="lowerLetter"/>
      <w:lvlText w:val="%2."/>
      <w:lvlJc w:val="left"/>
      <w:pPr>
        <w:ind w:left="1440" w:hanging="360"/>
      </w:pPr>
    </w:lvl>
    <w:lvl w:ilvl="2" w:tplc="D8BE70F2">
      <w:start w:val="1"/>
      <w:numFmt w:val="lowerRoman"/>
      <w:lvlText w:val="%3."/>
      <w:lvlJc w:val="right"/>
      <w:pPr>
        <w:ind w:left="2160" w:hanging="180"/>
      </w:pPr>
    </w:lvl>
    <w:lvl w:ilvl="3" w:tplc="5F1E8D78">
      <w:start w:val="1"/>
      <w:numFmt w:val="decimal"/>
      <w:lvlText w:val="%4."/>
      <w:lvlJc w:val="left"/>
      <w:pPr>
        <w:ind w:left="2880" w:hanging="360"/>
      </w:pPr>
    </w:lvl>
    <w:lvl w:ilvl="4" w:tplc="98B865BA">
      <w:start w:val="1"/>
      <w:numFmt w:val="lowerLetter"/>
      <w:lvlText w:val="%5."/>
      <w:lvlJc w:val="left"/>
      <w:pPr>
        <w:ind w:left="3600" w:hanging="360"/>
      </w:pPr>
    </w:lvl>
    <w:lvl w:ilvl="5" w:tplc="00C4D5D8">
      <w:start w:val="1"/>
      <w:numFmt w:val="lowerRoman"/>
      <w:lvlText w:val="%6."/>
      <w:lvlJc w:val="right"/>
      <w:pPr>
        <w:ind w:left="4320" w:hanging="180"/>
      </w:pPr>
    </w:lvl>
    <w:lvl w:ilvl="6" w:tplc="74E618B6">
      <w:start w:val="1"/>
      <w:numFmt w:val="decimal"/>
      <w:lvlText w:val="%7."/>
      <w:lvlJc w:val="left"/>
      <w:pPr>
        <w:ind w:left="5040" w:hanging="360"/>
      </w:pPr>
    </w:lvl>
    <w:lvl w:ilvl="7" w:tplc="5E5A2490">
      <w:start w:val="1"/>
      <w:numFmt w:val="lowerLetter"/>
      <w:lvlText w:val="%8."/>
      <w:lvlJc w:val="left"/>
      <w:pPr>
        <w:ind w:left="5760" w:hanging="360"/>
      </w:pPr>
    </w:lvl>
    <w:lvl w:ilvl="8" w:tplc="041014C6">
      <w:start w:val="1"/>
      <w:numFmt w:val="lowerRoman"/>
      <w:lvlText w:val="%9."/>
      <w:lvlJc w:val="right"/>
      <w:pPr>
        <w:ind w:left="6480" w:hanging="180"/>
      </w:pPr>
    </w:lvl>
  </w:abstractNum>
  <w:abstractNum w:abstractNumId="29" w15:restartNumberingAfterBreak="0">
    <w:nsid w:val="62BB72BF"/>
    <w:multiLevelType w:val="multilevel"/>
    <w:tmpl w:val="F49818F8"/>
    <w:lvl w:ilvl="0">
      <w:start w:val="1"/>
      <w:numFmt w:val="decimal"/>
      <w:lvlText w:val="%1."/>
      <w:lvlJc w:val="left"/>
      <w:pPr>
        <w:ind w:left="360" w:hanging="360"/>
      </w:pPr>
      <w:rPr>
        <w:rFonts w:hint="default"/>
        <w:b/>
        <w:bCs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D13F6C4"/>
    <w:multiLevelType w:val="hybridMultilevel"/>
    <w:tmpl w:val="F95E36EE"/>
    <w:lvl w:ilvl="0" w:tplc="9B442324">
      <w:start w:val="1"/>
      <w:numFmt w:val="lowerLetter"/>
      <w:lvlText w:val="%1)"/>
      <w:lvlJc w:val="left"/>
      <w:pPr>
        <w:ind w:left="360" w:hanging="360"/>
      </w:pPr>
      <w:rPr>
        <w:sz w:val="22"/>
        <w:szCs w:val="22"/>
      </w:rPr>
    </w:lvl>
    <w:lvl w:ilvl="1" w:tplc="5F883F90">
      <w:start w:val="1"/>
      <w:numFmt w:val="lowerLetter"/>
      <w:lvlText w:val="%2."/>
      <w:lvlJc w:val="left"/>
      <w:pPr>
        <w:ind w:left="1080" w:hanging="360"/>
      </w:pPr>
    </w:lvl>
    <w:lvl w:ilvl="2" w:tplc="CA22029E">
      <w:start w:val="1"/>
      <w:numFmt w:val="lowerRoman"/>
      <w:lvlText w:val="%3."/>
      <w:lvlJc w:val="right"/>
      <w:pPr>
        <w:ind w:left="1800" w:hanging="180"/>
      </w:pPr>
    </w:lvl>
    <w:lvl w:ilvl="3" w:tplc="A7865CEE">
      <w:start w:val="1"/>
      <w:numFmt w:val="decimal"/>
      <w:lvlText w:val="%4."/>
      <w:lvlJc w:val="left"/>
      <w:pPr>
        <w:ind w:left="2520" w:hanging="360"/>
      </w:pPr>
    </w:lvl>
    <w:lvl w:ilvl="4" w:tplc="8372376C">
      <w:start w:val="1"/>
      <w:numFmt w:val="lowerLetter"/>
      <w:lvlText w:val="%5."/>
      <w:lvlJc w:val="left"/>
      <w:pPr>
        <w:ind w:left="3240" w:hanging="360"/>
      </w:pPr>
    </w:lvl>
    <w:lvl w:ilvl="5" w:tplc="B3A0708A">
      <w:start w:val="1"/>
      <w:numFmt w:val="lowerRoman"/>
      <w:lvlText w:val="%6."/>
      <w:lvlJc w:val="right"/>
      <w:pPr>
        <w:ind w:left="3960" w:hanging="180"/>
      </w:pPr>
    </w:lvl>
    <w:lvl w:ilvl="6" w:tplc="CCCE95B4">
      <w:start w:val="1"/>
      <w:numFmt w:val="decimal"/>
      <w:lvlText w:val="%7."/>
      <w:lvlJc w:val="left"/>
      <w:pPr>
        <w:ind w:left="4680" w:hanging="360"/>
      </w:pPr>
    </w:lvl>
    <w:lvl w:ilvl="7" w:tplc="BCF6A54A">
      <w:start w:val="1"/>
      <w:numFmt w:val="lowerLetter"/>
      <w:lvlText w:val="%8."/>
      <w:lvlJc w:val="left"/>
      <w:pPr>
        <w:ind w:left="5400" w:hanging="360"/>
      </w:pPr>
    </w:lvl>
    <w:lvl w:ilvl="8" w:tplc="9050C968">
      <w:start w:val="1"/>
      <w:numFmt w:val="lowerRoman"/>
      <w:lvlText w:val="%9."/>
      <w:lvlJc w:val="right"/>
      <w:pPr>
        <w:ind w:left="6120" w:hanging="180"/>
      </w:pPr>
    </w:lvl>
  </w:abstractNum>
  <w:abstractNum w:abstractNumId="31" w15:restartNumberingAfterBreak="0">
    <w:nsid w:val="7B8CA205"/>
    <w:multiLevelType w:val="hybridMultilevel"/>
    <w:tmpl w:val="076E7ADC"/>
    <w:lvl w:ilvl="0" w:tplc="DF1E1608">
      <w:start w:val="1"/>
      <w:numFmt w:val="lowerLetter"/>
      <w:lvlText w:val="%1)"/>
      <w:lvlJc w:val="left"/>
      <w:pPr>
        <w:ind w:left="720" w:hanging="360"/>
      </w:pPr>
    </w:lvl>
    <w:lvl w:ilvl="1" w:tplc="75026AEA">
      <w:start w:val="1"/>
      <w:numFmt w:val="lowerLetter"/>
      <w:lvlText w:val="%2."/>
      <w:lvlJc w:val="left"/>
      <w:pPr>
        <w:ind w:left="1440" w:hanging="360"/>
      </w:pPr>
    </w:lvl>
    <w:lvl w:ilvl="2" w:tplc="2DA0AD2A">
      <w:start w:val="1"/>
      <w:numFmt w:val="lowerRoman"/>
      <w:lvlText w:val="%3."/>
      <w:lvlJc w:val="right"/>
      <w:pPr>
        <w:ind w:left="2160" w:hanging="180"/>
      </w:pPr>
    </w:lvl>
    <w:lvl w:ilvl="3" w:tplc="9F4C9E92">
      <w:start w:val="1"/>
      <w:numFmt w:val="decimal"/>
      <w:lvlText w:val="%4."/>
      <w:lvlJc w:val="left"/>
      <w:pPr>
        <w:ind w:left="2880" w:hanging="360"/>
      </w:pPr>
    </w:lvl>
    <w:lvl w:ilvl="4" w:tplc="EC4476FE">
      <w:start w:val="1"/>
      <w:numFmt w:val="lowerLetter"/>
      <w:lvlText w:val="%5."/>
      <w:lvlJc w:val="left"/>
      <w:pPr>
        <w:ind w:left="3600" w:hanging="360"/>
      </w:pPr>
    </w:lvl>
    <w:lvl w:ilvl="5" w:tplc="90AA3794">
      <w:start w:val="1"/>
      <w:numFmt w:val="lowerRoman"/>
      <w:lvlText w:val="%6."/>
      <w:lvlJc w:val="right"/>
      <w:pPr>
        <w:ind w:left="4320" w:hanging="180"/>
      </w:pPr>
    </w:lvl>
    <w:lvl w:ilvl="6" w:tplc="78D28802">
      <w:start w:val="1"/>
      <w:numFmt w:val="decimal"/>
      <w:lvlText w:val="%7."/>
      <w:lvlJc w:val="left"/>
      <w:pPr>
        <w:ind w:left="5040" w:hanging="360"/>
      </w:pPr>
    </w:lvl>
    <w:lvl w:ilvl="7" w:tplc="418AA01C">
      <w:start w:val="1"/>
      <w:numFmt w:val="lowerLetter"/>
      <w:lvlText w:val="%8."/>
      <w:lvlJc w:val="left"/>
      <w:pPr>
        <w:ind w:left="5760" w:hanging="360"/>
      </w:pPr>
    </w:lvl>
    <w:lvl w:ilvl="8" w:tplc="02BA10DC">
      <w:start w:val="1"/>
      <w:numFmt w:val="lowerRoman"/>
      <w:lvlText w:val="%9."/>
      <w:lvlJc w:val="right"/>
      <w:pPr>
        <w:ind w:left="6480" w:hanging="180"/>
      </w:pPr>
    </w:lvl>
  </w:abstractNum>
  <w:abstractNum w:abstractNumId="32" w15:restartNumberingAfterBreak="0">
    <w:nsid w:val="7BE72FE5"/>
    <w:multiLevelType w:val="hybridMultilevel"/>
    <w:tmpl w:val="2500FD0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810365976">
    <w:abstractNumId w:val="23"/>
  </w:num>
  <w:num w:numId="2" w16cid:durableId="2122793476">
    <w:abstractNumId w:val="16"/>
  </w:num>
  <w:num w:numId="3" w16cid:durableId="276067464">
    <w:abstractNumId w:val="24"/>
  </w:num>
  <w:num w:numId="4" w16cid:durableId="235361016">
    <w:abstractNumId w:val="8"/>
  </w:num>
  <w:num w:numId="5" w16cid:durableId="484592674">
    <w:abstractNumId w:val="14"/>
  </w:num>
  <w:num w:numId="6" w16cid:durableId="698161656">
    <w:abstractNumId w:val="30"/>
  </w:num>
  <w:num w:numId="7" w16cid:durableId="1856769272">
    <w:abstractNumId w:val="3"/>
  </w:num>
  <w:num w:numId="8" w16cid:durableId="1466775731">
    <w:abstractNumId w:val="31"/>
  </w:num>
  <w:num w:numId="9" w16cid:durableId="372846654">
    <w:abstractNumId w:val="28"/>
  </w:num>
  <w:num w:numId="10" w16cid:durableId="1804232054">
    <w:abstractNumId w:val="4"/>
  </w:num>
  <w:num w:numId="11" w16cid:durableId="540484569">
    <w:abstractNumId w:val="20"/>
  </w:num>
  <w:num w:numId="12" w16cid:durableId="1398357741">
    <w:abstractNumId w:val="25"/>
  </w:num>
  <w:num w:numId="13" w16cid:durableId="1147091942">
    <w:abstractNumId w:val="25"/>
  </w:num>
  <w:num w:numId="14" w16cid:durableId="1740324110">
    <w:abstractNumId w:val="2"/>
  </w:num>
  <w:num w:numId="15" w16cid:durableId="10449906">
    <w:abstractNumId w:val="26"/>
  </w:num>
  <w:num w:numId="16" w16cid:durableId="309868105">
    <w:abstractNumId w:val="29"/>
  </w:num>
  <w:num w:numId="17" w16cid:durableId="1587299573">
    <w:abstractNumId w:val="11"/>
  </w:num>
  <w:num w:numId="18" w16cid:durableId="1331759643">
    <w:abstractNumId w:val="12"/>
  </w:num>
  <w:num w:numId="19" w16cid:durableId="1114716383">
    <w:abstractNumId w:val="1"/>
  </w:num>
  <w:num w:numId="20" w16cid:durableId="1908220319">
    <w:abstractNumId w:val="32"/>
  </w:num>
  <w:num w:numId="21" w16cid:durableId="844057447">
    <w:abstractNumId w:val="0"/>
  </w:num>
  <w:num w:numId="22" w16cid:durableId="1634752447">
    <w:abstractNumId w:val="5"/>
  </w:num>
  <w:num w:numId="23" w16cid:durableId="1802772856">
    <w:abstractNumId w:val="21"/>
  </w:num>
  <w:num w:numId="24" w16cid:durableId="2104376585">
    <w:abstractNumId w:val="19"/>
  </w:num>
  <w:num w:numId="25" w16cid:durableId="2075591044">
    <w:abstractNumId w:val="13"/>
  </w:num>
  <w:num w:numId="26" w16cid:durableId="1937706871">
    <w:abstractNumId w:val="6"/>
  </w:num>
  <w:num w:numId="27" w16cid:durableId="913391597">
    <w:abstractNumId w:val="9"/>
  </w:num>
  <w:num w:numId="28" w16cid:durableId="1379207664">
    <w:abstractNumId w:val="7"/>
  </w:num>
  <w:num w:numId="29" w16cid:durableId="157158882">
    <w:abstractNumId w:val="27"/>
  </w:num>
  <w:num w:numId="30" w16cid:durableId="820659214">
    <w:abstractNumId w:val="15"/>
  </w:num>
  <w:num w:numId="31" w16cid:durableId="1558782146">
    <w:abstractNumId w:val="18"/>
  </w:num>
  <w:num w:numId="32" w16cid:durableId="1906913866">
    <w:abstractNumId w:val="17"/>
  </w:num>
  <w:num w:numId="33" w16cid:durableId="717557639">
    <w:abstractNumId w:val="22"/>
  </w:num>
  <w:num w:numId="34" w16cid:durableId="140321805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arja-Liis Lall - JUSTDIGI">
    <w15:presenceInfo w15:providerId="AD" w15:userId="S::maarja.lall@justdigi.ee::c7cf4b01-9190-4483-a66e-c79df27776f4"/>
  </w15:person>
  <w15:person w15:author="Pilleriin Lindsalu - JUSTDIGI">
    <w15:presenceInfo w15:providerId="AD" w15:userId="S::pilleriin.lindsalu@justdigi.ee::f663d0d4-d477-45c8-b210-8f2e364095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comments" w:enforcement="0"/>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729"/>
    <w:rsid w:val="00000498"/>
    <w:rsid w:val="00002167"/>
    <w:rsid w:val="00002D9A"/>
    <w:rsid w:val="0000301F"/>
    <w:rsid w:val="0000303A"/>
    <w:rsid w:val="00003A12"/>
    <w:rsid w:val="00003AC8"/>
    <w:rsid w:val="00003E53"/>
    <w:rsid w:val="00004317"/>
    <w:rsid w:val="00004A5D"/>
    <w:rsid w:val="000058F0"/>
    <w:rsid w:val="000059EA"/>
    <w:rsid w:val="00005DC5"/>
    <w:rsid w:val="00006AF9"/>
    <w:rsid w:val="00006F1F"/>
    <w:rsid w:val="000074CA"/>
    <w:rsid w:val="00007E66"/>
    <w:rsid w:val="00007FD7"/>
    <w:rsid w:val="00010078"/>
    <w:rsid w:val="00010442"/>
    <w:rsid w:val="000105F5"/>
    <w:rsid w:val="00010811"/>
    <w:rsid w:val="00010F60"/>
    <w:rsid w:val="00011B42"/>
    <w:rsid w:val="000121B1"/>
    <w:rsid w:val="00013568"/>
    <w:rsid w:val="000135D9"/>
    <w:rsid w:val="00013708"/>
    <w:rsid w:val="0001399B"/>
    <w:rsid w:val="00013AA0"/>
    <w:rsid w:val="00013F4A"/>
    <w:rsid w:val="000142F9"/>
    <w:rsid w:val="00014BB6"/>
    <w:rsid w:val="0001509C"/>
    <w:rsid w:val="00015814"/>
    <w:rsid w:val="00015D00"/>
    <w:rsid w:val="00015E01"/>
    <w:rsid w:val="00016268"/>
    <w:rsid w:val="00016582"/>
    <w:rsid w:val="00016D80"/>
    <w:rsid w:val="000172B2"/>
    <w:rsid w:val="0001758E"/>
    <w:rsid w:val="0001767B"/>
    <w:rsid w:val="00017E31"/>
    <w:rsid w:val="000204BE"/>
    <w:rsid w:val="00020BDC"/>
    <w:rsid w:val="00021BD2"/>
    <w:rsid w:val="0002212C"/>
    <w:rsid w:val="000221A5"/>
    <w:rsid w:val="000222EF"/>
    <w:rsid w:val="00022586"/>
    <w:rsid w:val="00023CA9"/>
    <w:rsid w:val="00023D93"/>
    <w:rsid w:val="00023F65"/>
    <w:rsid w:val="000243F0"/>
    <w:rsid w:val="00024478"/>
    <w:rsid w:val="000246BA"/>
    <w:rsid w:val="000248CC"/>
    <w:rsid w:val="00024C0C"/>
    <w:rsid w:val="00024C7A"/>
    <w:rsid w:val="00025011"/>
    <w:rsid w:val="000254CD"/>
    <w:rsid w:val="0002588B"/>
    <w:rsid w:val="00025A31"/>
    <w:rsid w:val="00025C4D"/>
    <w:rsid w:val="00026041"/>
    <w:rsid w:val="0002684B"/>
    <w:rsid w:val="000269F4"/>
    <w:rsid w:val="00026AD0"/>
    <w:rsid w:val="00026F55"/>
    <w:rsid w:val="0002712A"/>
    <w:rsid w:val="00027F57"/>
    <w:rsid w:val="000302F3"/>
    <w:rsid w:val="00031CEE"/>
    <w:rsid w:val="00031D0F"/>
    <w:rsid w:val="00031E03"/>
    <w:rsid w:val="000326E3"/>
    <w:rsid w:val="00032B7E"/>
    <w:rsid w:val="000336FB"/>
    <w:rsid w:val="00033A1F"/>
    <w:rsid w:val="00033DB0"/>
    <w:rsid w:val="00033DB8"/>
    <w:rsid w:val="00034292"/>
    <w:rsid w:val="00034A92"/>
    <w:rsid w:val="00034FD2"/>
    <w:rsid w:val="0003595B"/>
    <w:rsid w:val="000369B2"/>
    <w:rsid w:val="0003700D"/>
    <w:rsid w:val="0003708C"/>
    <w:rsid w:val="000377F8"/>
    <w:rsid w:val="00037AB2"/>
    <w:rsid w:val="00037B0F"/>
    <w:rsid w:val="0004069E"/>
    <w:rsid w:val="00040A47"/>
    <w:rsid w:val="00040F6D"/>
    <w:rsid w:val="00041613"/>
    <w:rsid w:val="00041726"/>
    <w:rsid w:val="00041773"/>
    <w:rsid w:val="00042C1F"/>
    <w:rsid w:val="00043B39"/>
    <w:rsid w:val="00043E72"/>
    <w:rsid w:val="000444CB"/>
    <w:rsid w:val="00044DDF"/>
    <w:rsid w:val="00045541"/>
    <w:rsid w:val="00045924"/>
    <w:rsid w:val="00045C14"/>
    <w:rsid w:val="00045FC7"/>
    <w:rsid w:val="0004648A"/>
    <w:rsid w:val="00046720"/>
    <w:rsid w:val="00046BEF"/>
    <w:rsid w:val="00046EA2"/>
    <w:rsid w:val="00047621"/>
    <w:rsid w:val="0005015D"/>
    <w:rsid w:val="00050E6C"/>
    <w:rsid w:val="000512A3"/>
    <w:rsid w:val="00051958"/>
    <w:rsid w:val="00051AEC"/>
    <w:rsid w:val="00051B1E"/>
    <w:rsid w:val="00051C01"/>
    <w:rsid w:val="000520A9"/>
    <w:rsid w:val="00052361"/>
    <w:rsid w:val="000528C2"/>
    <w:rsid w:val="00052D8F"/>
    <w:rsid w:val="00052F4C"/>
    <w:rsid w:val="0005344E"/>
    <w:rsid w:val="00053592"/>
    <w:rsid w:val="000536EE"/>
    <w:rsid w:val="00054BBB"/>
    <w:rsid w:val="00054D6E"/>
    <w:rsid w:val="00055060"/>
    <w:rsid w:val="00055236"/>
    <w:rsid w:val="000552E6"/>
    <w:rsid w:val="00056515"/>
    <w:rsid w:val="00056E9C"/>
    <w:rsid w:val="000606A8"/>
    <w:rsid w:val="00060D10"/>
    <w:rsid w:val="00060E3D"/>
    <w:rsid w:val="0006128A"/>
    <w:rsid w:val="000612FB"/>
    <w:rsid w:val="00061468"/>
    <w:rsid w:val="00061728"/>
    <w:rsid w:val="000620C2"/>
    <w:rsid w:val="00062DCA"/>
    <w:rsid w:val="00063375"/>
    <w:rsid w:val="00063B2B"/>
    <w:rsid w:val="00063C02"/>
    <w:rsid w:val="00064B1B"/>
    <w:rsid w:val="00064CDF"/>
    <w:rsid w:val="000651AF"/>
    <w:rsid w:val="000652E4"/>
    <w:rsid w:val="00065677"/>
    <w:rsid w:val="0006574F"/>
    <w:rsid w:val="000669CB"/>
    <w:rsid w:val="00066C9C"/>
    <w:rsid w:val="00066DE2"/>
    <w:rsid w:val="00067148"/>
    <w:rsid w:val="000672F7"/>
    <w:rsid w:val="00067333"/>
    <w:rsid w:val="000677E6"/>
    <w:rsid w:val="00067E15"/>
    <w:rsid w:val="00070A4C"/>
    <w:rsid w:val="00070CEA"/>
    <w:rsid w:val="00070D08"/>
    <w:rsid w:val="00070EBE"/>
    <w:rsid w:val="00070F33"/>
    <w:rsid w:val="00071737"/>
    <w:rsid w:val="000721AC"/>
    <w:rsid w:val="00072C39"/>
    <w:rsid w:val="00073802"/>
    <w:rsid w:val="00073FDE"/>
    <w:rsid w:val="000740C0"/>
    <w:rsid w:val="000743A5"/>
    <w:rsid w:val="00074598"/>
    <w:rsid w:val="000747F3"/>
    <w:rsid w:val="00074BF2"/>
    <w:rsid w:val="00074C37"/>
    <w:rsid w:val="00074D00"/>
    <w:rsid w:val="00075724"/>
    <w:rsid w:val="00075806"/>
    <w:rsid w:val="000760EF"/>
    <w:rsid w:val="000765EE"/>
    <w:rsid w:val="00076EA4"/>
    <w:rsid w:val="00077B27"/>
    <w:rsid w:val="00077B43"/>
    <w:rsid w:val="00077DB3"/>
    <w:rsid w:val="00077DBD"/>
    <w:rsid w:val="00080221"/>
    <w:rsid w:val="0008025A"/>
    <w:rsid w:val="00080660"/>
    <w:rsid w:val="000811FD"/>
    <w:rsid w:val="00081842"/>
    <w:rsid w:val="00082C78"/>
    <w:rsid w:val="0008318F"/>
    <w:rsid w:val="000837FD"/>
    <w:rsid w:val="00083896"/>
    <w:rsid w:val="00084CCB"/>
    <w:rsid w:val="00084CFD"/>
    <w:rsid w:val="0008561B"/>
    <w:rsid w:val="000856C4"/>
    <w:rsid w:val="0008699D"/>
    <w:rsid w:val="0008731A"/>
    <w:rsid w:val="000878E5"/>
    <w:rsid w:val="00087D25"/>
    <w:rsid w:val="00087D5D"/>
    <w:rsid w:val="00090190"/>
    <w:rsid w:val="0009033D"/>
    <w:rsid w:val="00090858"/>
    <w:rsid w:val="00090B6E"/>
    <w:rsid w:val="00090D4D"/>
    <w:rsid w:val="00090E4A"/>
    <w:rsid w:val="00091178"/>
    <w:rsid w:val="0009122B"/>
    <w:rsid w:val="00091C81"/>
    <w:rsid w:val="00092124"/>
    <w:rsid w:val="00092AD9"/>
    <w:rsid w:val="000937E9"/>
    <w:rsid w:val="00093A8D"/>
    <w:rsid w:val="00093CB2"/>
    <w:rsid w:val="000941FE"/>
    <w:rsid w:val="000943E7"/>
    <w:rsid w:val="000948FB"/>
    <w:rsid w:val="000949A2"/>
    <w:rsid w:val="00094E20"/>
    <w:rsid w:val="00094E3B"/>
    <w:rsid w:val="00094E57"/>
    <w:rsid w:val="0009509A"/>
    <w:rsid w:val="000953FC"/>
    <w:rsid w:val="000955D1"/>
    <w:rsid w:val="0009583D"/>
    <w:rsid w:val="00095A1F"/>
    <w:rsid w:val="00095BA3"/>
    <w:rsid w:val="00095C57"/>
    <w:rsid w:val="00095E36"/>
    <w:rsid w:val="0009640C"/>
    <w:rsid w:val="00096B7A"/>
    <w:rsid w:val="00096ECB"/>
    <w:rsid w:val="0009715C"/>
    <w:rsid w:val="000974C9"/>
    <w:rsid w:val="000976E8"/>
    <w:rsid w:val="000A04EF"/>
    <w:rsid w:val="000A1224"/>
    <w:rsid w:val="000A123C"/>
    <w:rsid w:val="000A16F8"/>
    <w:rsid w:val="000A1A3F"/>
    <w:rsid w:val="000A1D98"/>
    <w:rsid w:val="000A2491"/>
    <w:rsid w:val="000A2820"/>
    <w:rsid w:val="000A2AC5"/>
    <w:rsid w:val="000A33B1"/>
    <w:rsid w:val="000A3DAB"/>
    <w:rsid w:val="000A4D2E"/>
    <w:rsid w:val="000A4E3E"/>
    <w:rsid w:val="000A56A7"/>
    <w:rsid w:val="000A630F"/>
    <w:rsid w:val="000A6550"/>
    <w:rsid w:val="000A6984"/>
    <w:rsid w:val="000A6D38"/>
    <w:rsid w:val="000A700E"/>
    <w:rsid w:val="000A779C"/>
    <w:rsid w:val="000A7B9F"/>
    <w:rsid w:val="000A7C56"/>
    <w:rsid w:val="000B020D"/>
    <w:rsid w:val="000B035F"/>
    <w:rsid w:val="000B03AB"/>
    <w:rsid w:val="000B03B5"/>
    <w:rsid w:val="000B0854"/>
    <w:rsid w:val="000B0D5C"/>
    <w:rsid w:val="000B1498"/>
    <w:rsid w:val="000B1EB3"/>
    <w:rsid w:val="000B2085"/>
    <w:rsid w:val="000B22DE"/>
    <w:rsid w:val="000B27F5"/>
    <w:rsid w:val="000B3132"/>
    <w:rsid w:val="000B35C5"/>
    <w:rsid w:val="000B3EE7"/>
    <w:rsid w:val="000B41BA"/>
    <w:rsid w:val="000B4421"/>
    <w:rsid w:val="000B4F46"/>
    <w:rsid w:val="000B5315"/>
    <w:rsid w:val="000B5D3F"/>
    <w:rsid w:val="000B5DE7"/>
    <w:rsid w:val="000B6DE6"/>
    <w:rsid w:val="000B7124"/>
    <w:rsid w:val="000B741C"/>
    <w:rsid w:val="000B7577"/>
    <w:rsid w:val="000C0808"/>
    <w:rsid w:val="000C0847"/>
    <w:rsid w:val="000C23C4"/>
    <w:rsid w:val="000C25C9"/>
    <w:rsid w:val="000C2666"/>
    <w:rsid w:val="000C2A1A"/>
    <w:rsid w:val="000C2D55"/>
    <w:rsid w:val="000C3278"/>
    <w:rsid w:val="000C3550"/>
    <w:rsid w:val="000C386E"/>
    <w:rsid w:val="000C3AB2"/>
    <w:rsid w:val="000C3B8B"/>
    <w:rsid w:val="000C3C4F"/>
    <w:rsid w:val="000C50AB"/>
    <w:rsid w:val="000C6731"/>
    <w:rsid w:val="000C6C9E"/>
    <w:rsid w:val="000C6F83"/>
    <w:rsid w:val="000C6F87"/>
    <w:rsid w:val="000C72EF"/>
    <w:rsid w:val="000D0069"/>
    <w:rsid w:val="000D1690"/>
    <w:rsid w:val="000D1707"/>
    <w:rsid w:val="000D1C5A"/>
    <w:rsid w:val="000D1DDC"/>
    <w:rsid w:val="000D201B"/>
    <w:rsid w:val="000D2937"/>
    <w:rsid w:val="000D2E1B"/>
    <w:rsid w:val="000D35BA"/>
    <w:rsid w:val="000D3A1B"/>
    <w:rsid w:val="000D412F"/>
    <w:rsid w:val="000D421C"/>
    <w:rsid w:val="000D6408"/>
    <w:rsid w:val="000D6526"/>
    <w:rsid w:val="000D679B"/>
    <w:rsid w:val="000D6B28"/>
    <w:rsid w:val="000D6DF6"/>
    <w:rsid w:val="000D7BC3"/>
    <w:rsid w:val="000D7ECD"/>
    <w:rsid w:val="000E001B"/>
    <w:rsid w:val="000E0253"/>
    <w:rsid w:val="000E0377"/>
    <w:rsid w:val="000E0C70"/>
    <w:rsid w:val="000E0DE2"/>
    <w:rsid w:val="000E1369"/>
    <w:rsid w:val="000E1C55"/>
    <w:rsid w:val="000E1C6F"/>
    <w:rsid w:val="000E1E65"/>
    <w:rsid w:val="000E1FD3"/>
    <w:rsid w:val="000E2349"/>
    <w:rsid w:val="000E253B"/>
    <w:rsid w:val="000E2C36"/>
    <w:rsid w:val="000E378F"/>
    <w:rsid w:val="000E379D"/>
    <w:rsid w:val="000E460D"/>
    <w:rsid w:val="000E579B"/>
    <w:rsid w:val="000E5DBD"/>
    <w:rsid w:val="000E5F33"/>
    <w:rsid w:val="000E6252"/>
    <w:rsid w:val="000E66D2"/>
    <w:rsid w:val="000E6897"/>
    <w:rsid w:val="000E6AA6"/>
    <w:rsid w:val="000E6FCE"/>
    <w:rsid w:val="000E73C1"/>
    <w:rsid w:val="000E7758"/>
    <w:rsid w:val="000E7AA7"/>
    <w:rsid w:val="000E7EA5"/>
    <w:rsid w:val="000E7FDF"/>
    <w:rsid w:val="000F0980"/>
    <w:rsid w:val="000F146B"/>
    <w:rsid w:val="000F178C"/>
    <w:rsid w:val="000F1BCC"/>
    <w:rsid w:val="000F2A28"/>
    <w:rsid w:val="000F2C13"/>
    <w:rsid w:val="000F2F7C"/>
    <w:rsid w:val="000F301E"/>
    <w:rsid w:val="000F3E61"/>
    <w:rsid w:val="000F4319"/>
    <w:rsid w:val="000F46E2"/>
    <w:rsid w:val="000F47F4"/>
    <w:rsid w:val="000F489B"/>
    <w:rsid w:val="000F52E5"/>
    <w:rsid w:val="000F5710"/>
    <w:rsid w:val="000F6153"/>
    <w:rsid w:val="000F65FE"/>
    <w:rsid w:val="000F6C2A"/>
    <w:rsid w:val="000F72A6"/>
    <w:rsid w:val="000F7345"/>
    <w:rsid w:val="000F7593"/>
    <w:rsid w:val="000F779D"/>
    <w:rsid w:val="000F781C"/>
    <w:rsid w:val="000F7E10"/>
    <w:rsid w:val="0010045D"/>
    <w:rsid w:val="00100B16"/>
    <w:rsid w:val="00100F28"/>
    <w:rsid w:val="001012A3"/>
    <w:rsid w:val="00101700"/>
    <w:rsid w:val="00101806"/>
    <w:rsid w:val="00101B4D"/>
    <w:rsid w:val="001022E1"/>
    <w:rsid w:val="0010348D"/>
    <w:rsid w:val="001038A4"/>
    <w:rsid w:val="00103A05"/>
    <w:rsid w:val="001051E9"/>
    <w:rsid w:val="001055CC"/>
    <w:rsid w:val="001056DC"/>
    <w:rsid w:val="0010589B"/>
    <w:rsid w:val="00106692"/>
    <w:rsid w:val="00106EEE"/>
    <w:rsid w:val="00106F9C"/>
    <w:rsid w:val="0010743A"/>
    <w:rsid w:val="0010744D"/>
    <w:rsid w:val="00107AC3"/>
    <w:rsid w:val="00107CBA"/>
    <w:rsid w:val="00110214"/>
    <w:rsid w:val="001107C4"/>
    <w:rsid w:val="00110EAB"/>
    <w:rsid w:val="001117F4"/>
    <w:rsid w:val="00111932"/>
    <w:rsid w:val="00112081"/>
    <w:rsid w:val="0011250C"/>
    <w:rsid w:val="001128FE"/>
    <w:rsid w:val="00112CA9"/>
    <w:rsid w:val="00112DB4"/>
    <w:rsid w:val="00112E26"/>
    <w:rsid w:val="0011308D"/>
    <w:rsid w:val="00114103"/>
    <w:rsid w:val="0011469B"/>
    <w:rsid w:val="00114946"/>
    <w:rsid w:val="00115034"/>
    <w:rsid w:val="00115B68"/>
    <w:rsid w:val="00116137"/>
    <w:rsid w:val="00117096"/>
    <w:rsid w:val="0011719C"/>
    <w:rsid w:val="00117224"/>
    <w:rsid w:val="001172D0"/>
    <w:rsid w:val="0011756D"/>
    <w:rsid w:val="00117D78"/>
    <w:rsid w:val="00117E9E"/>
    <w:rsid w:val="001200FE"/>
    <w:rsid w:val="00120A2C"/>
    <w:rsid w:val="00120ACE"/>
    <w:rsid w:val="00121E14"/>
    <w:rsid w:val="00122036"/>
    <w:rsid w:val="00122208"/>
    <w:rsid w:val="001222CD"/>
    <w:rsid w:val="001230B8"/>
    <w:rsid w:val="00123243"/>
    <w:rsid w:val="0012396C"/>
    <w:rsid w:val="0012428F"/>
    <w:rsid w:val="0012497C"/>
    <w:rsid w:val="00124E2B"/>
    <w:rsid w:val="00124F95"/>
    <w:rsid w:val="001250C5"/>
    <w:rsid w:val="001251BD"/>
    <w:rsid w:val="00125DC4"/>
    <w:rsid w:val="00125E4C"/>
    <w:rsid w:val="00126D37"/>
    <w:rsid w:val="00126EFE"/>
    <w:rsid w:val="00127069"/>
    <w:rsid w:val="0012717B"/>
    <w:rsid w:val="00127F8A"/>
    <w:rsid w:val="0013056E"/>
    <w:rsid w:val="0013066B"/>
    <w:rsid w:val="00131724"/>
    <w:rsid w:val="00131768"/>
    <w:rsid w:val="001319D1"/>
    <w:rsid w:val="001320EC"/>
    <w:rsid w:val="00132292"/>
    <w:rsid w:val="0013261E"/>
    <w:rsid w:val="00132FA2"/>
    <w:rsid w:val="00133164"/>
    <w:rsid w:val="00133886"/>
    <w:rsid w:val="001339A9"/>
    <w:rsid w:val="00133AFE"/>
    <w:rsid w:val="00133D1C"/>
    <w:rsid w:val="00133D74"/>
    <w:rsid w:val="00134B7F"/>
    <w:rsid w:val="00134E57"/>
    <w:rsid w:val="00135905"/>
    <w:rsid w:val="00135B40"/>
    <w:rsid w:val="00135B79"/>
    <w:rsid w:val="00135BA6"/>
    <w:rsid w:val="001361F9"/>
    <w:rsid w:val="00136AFC"/>
    <w:rsid w:val="00137807"/>
    <w:rsid w:val="00140549"/>
    <w:rsid w:val="00140596"/>
    <w:rsid w:val="001407DB"/>
    <w:rsid w:val="00140A4E"/>
    <w:rsid w:val="00140B19"/>
    <w:rsid w:val="00140E23"/>
    <w:rsid w:val="00140ED2"/>
    <w:rsid w:val="00140FCE"/>
    <w:rsid w:val="001427FB"/>
    <w:rsid w:val="00142A82"/>
    <w:rsid w:val="00143A9E"/>
    <w:rsid w:val="001445C1"/>
    <w:rsid w:val="00144F11"/>
    <w:rsid w:val="001453B5"/>
    <w:rsid w:val="0014624F"/>
    <w:rsid w:val="00146DA3"/>
    <w:rsid w:val="00146EB0"/>
    <w:rsid w:val="0015092F"/>
    <w:rsid w:val="00150A6B"/>
    <w:rsid w:val="001510CE"/>
    <w:rsid w:val="0015155A"/>
    <w:rsid w:val="00151CB9"/>
    <w:rsid w:val="00151EED"/>
    <w:rsid w:val="00152094"/>
    <w:rsid w:val="00152352"/>
    <w:rsid w:val="001526A3"/>
    <w:rsid w:val="001526C6"/>
    <w:rsid w:val="00152973"/>
    <w:rsid w:val="00153000"/>
    <w:rsid w:val="00153843"/>
    <w:rsid w:val="0015390A"/>
    <w:rsid w:val="0015423E"/>
    <w:rsid w:val="00154631"/>
    <w:rsid w:val="00154848"/>
    <w:rsid w:val="00154C2F"/>
    <w:rsid w:val="00154E1D"/>
    <w:rsid w:val="001554B1"/>
    <w:rsid w:val="00155577"/>
    <w:rsid w:val="00155FC5"/>
    <w:rsid w:val="0015643E"/>
    <w:rsid w:val="001565B8"/>
    <w:rsid w:val="00156897"/>
    <w:rsid w:val="00156FA7"/>
    <w:rsid w:val="001570C2"/>
    <w:rsid w:val="001571DC"/>
    <w:rsid w:val="00157B00"/>
    <w:rsid w:val="00157E9B"/>
    <w:rsid w:val="00160219"/>
    <w:rsid w:val="00160604"/>
    <w:rsid w:val="0016109F"/>
    <w:rsid w:val="0016136C"/>
    <w:rsid w:val="001613AC"/>
    <w:rsid w:val="001616AB"/>
    <w:rsid w:val="001616BD"/>
    <w:rsid w:val="001620D9"/>
    <w:rsid w:val="00162B0C"/>
    <w:rsid w:val="00162D39"/>
    <w:rsid w:val="00163B4C"/>
    <w:rsid w:val="00163C56"/>
    <w:rsid w:val="00165846"/>
    <w:rsid w:val="00165908"/>
    <w:rsid w:val="0016598C"/>
    <w:rsid w:val="00165C4F"/>
    <w:rsid w:val="00165DFC"/>
    <w:rsid w:val="00166A25"/>
    <w:rsid w:val="001670B4"/>
    <w:rsid w:val="001670BA"/>
    <w:rsid w:val="001672B9"/>
    <w:rsid w:val="001704F6"/>
    <w:rsid w:val="00171074"/>
    <w:rsid w:val="00171C35"/>
    <w:rsid w:val="00171DB9"/>
    <w:rsid w:val="00171ED0"/>
    <w:rsid w:val="00171F91"/>
    <w:rsid w:val="001722C5"/>
    <w:rsid w:val="0017232F"/>
    <w:rsid w:val="00172F1C"/>
    <w:rsid w:val="00172F81"/>
    <w:rsid w:val="001730E5"/>
    <w:rsid w:val="00173423"/>
    <w:rsid w:val="001734D7"/>
    <w:rsid w:val="0017386A"/>
    <w:rsid w:val="00173923"/>
    <w:rsid w:val="0017402A"/>
    <w:rsid w:val="00174610"/>
    <w:rsid w:val="00174939"/>
    <w:rsid w:val="0017498F"/>
    <w:rsid w:val="00175088"/>
    <w:rsid w:val="00175754"/>
    <w:rsid w:val="00175864"/>
    <w:rsid w:val="0017609B"/>
    <w:rsid w:val="00176141"/>
    <w:rsid w:val="001762D6"/>
    <w:rsid w:val="0017646D"/>
    <w:rsid w:val="00176958"/>
    <w:rsid w:val="00177967"/>
    <w:rsid w:val="00177A63"/>
    <w:rsid w:val="00177C1B"/>
    <w:rsid w:val="00177D28"/>
    <w:rsid w:val="00177EB6"/>
    <w:rsid w:val="00180609"/>
    <w:rsid w:val="00180FBB"/>
    <w:rsid w:val="00181A7D"/>
    <w:rsid w:val="00182220"/>
    <w:rsid w:val="0018257F"/>
    <w:rsid w:val="00182A8F"/>
    <w:rsid w:val="00183020"/>
    <w:rsid w:val="00183024"/>
    <w:rsid w:val="00183688"/>
    <w:rsid w:val="00184AF3"/>
    <w:rsid w:val="00184E92"/>
    <w:rsid w:val="00185209"/>
    <w:rsid w:val="00185760"/>
    <w:rsid w:val="00185C17"/>
    <w:rsid w:val="0018628F"/>
    <w:rsid w:val="001863A9"/>
    <w:rsid w:val="001876A2"/>
    <w:rsid w:val="00187B6E"/>
    <w:rsid w:val="0019024B"/>
    <w:rsid w:val="00190627"/>
    <w:rsid w:val="00190C00"/>
    <w:rsid w:val="00190DDE"/>
    <w:rsid w:val="00191225"/>
    <w:rsid w:val="001914DF"/>
    <w:rsid w:val="0019175B"/>
    <w:rsid w:val="00192353"/>
    <w:rsid w:val="001924C5"/>
    <w:rsid w:val="00192AC5"/>
    <w:rsid w:val="00192D7E"/>
    <w:rsid w:val="00192E9B"/>
    <w:rsid w:val="00193349"/>
    <w:rsid w:val="00193453"/>
    <w:rsid w:val="001938A4"/>
    <w:rsid w:val="00193B39"/>
    <w:rsid w:val="00193C16"/>
    <w:rsid w:val="00193E00"/>
    <w:rsid w:val="00193E59"/>
    <w:rsid w:val="00194196"/>
    <w:rsid w:val="0019430F"/>
    <w:rsid w:val="00194AE7"/>
    <w:rsid w:val="00194C36"/>
    <w:rsid w:val="00194EE1"/>
    <w:rsid w:val="00195683"/>
    <w:rsid w:val="00195AF0"/>
    <w:rsid w:val="00195E6D"/>
    <w:rsid w:val="00196028"/>
    <w:rsid w:val="00196276"/>
    <w:rsid w:val="00196880"/>
    <w:rsid w:val="001968D4"/>
    <w:rsid w:val="0019698F"/>
    <w:rsid w:val="001969DF"/>
    <w:rsid w:val="00197013"/>
    <w:rsid w:val="001971A0"/>
    <w:rsid w:val="001972D6"/>
    <w:rsid w:val="00197936"/>
    <w:rsid w:val="00197A65"/>
    <w:rsid w:val="00197C82"/>
    <w:rsid w:val="001A00F9"/>
    <w:rsid w:val="001A03E2"/>
    <w:rsid w:val="001A0DBA"/>
    <w:rsid w:val="001A0EB5"/>
    <w:rsid w:val="001A14A9"/>
    <w:rsid w:val="001A24D9"/>
    <w:rsid w:val="001A4BDA"/>
    <w:rsid w:val="001A563B"/>
    <w:rsid w:val="001A5D00"/>
    <w:rsid w:val="001A5DE4"/>
    <w:rsid w:val="001A5E36"/>
    <w:rsid w:val="001A6457"/>
    <w:rsid w:val="001A6B0C"/>
    <w:rsid w:val="001A6DB6"/>
    <w:rsid w:val="001A769A"/>
    <w:rsid w:val="001A7C60"/>
    <w:rsid w:val="001B08AF"/>
    <w:rsid w:val="001B0C66"/>
    <w:rsid w:val="001B0F68"/>
    <w:rsid w:val="001B1549"/>
    <w:rsid w:val="001B1F36"/>
    <w:rsid w:val="001B212C"/>
    <w:rsid w:val="001B27B5"/>
    <w:rsid w:val="001B2BCE"/>
    <w:rsid w:val="001B329C"/>
    <w:rsid w:val="001B33C8"/>
    <w:rsid w:val="001B33DA"/>
    <w:rsid w:val="001B3705"/>
    <w:rsid w:val="001B3713"/>
    <w:rsid w:val="001B3783"/>
    <w:rsid w:val="001B3A0E"/>
    <w:rsid w:val="001B4418"/>
    <w:rsid w:val="001B4EDF"/>
    <w:rsid w:val="001B51CF"/>
    <w:rsid w:val="001B549E"/>
    <w:rsid w:val="001B5749"/>
    <w:rsid w:val="001B596C"/>
    <w:rsid w:val="001B5D84"/>
    <w:rsid w:val="001B6018"/>
    <w:rsid w:val="001B678D"/>
    <w:rsid w:val="001B6E44"/>
    <w:rsid w:val="001B728F"/>
    <w:rsid w:val="001B7766"/>
    <w:rsid w:val="001B7F2C"/>
    <w:rsid w:val="001C18DB"/>
    <w:rsid w:val="001C229E"/>
    <w:rsid w:val="001C237B"/>
    <w:rsid w:val="001C265B"/>
    <w:rsid w:val="001C32A0"/>
    <w:rsid w:val="001C33FD"/>
    <w:rsid w:val="001C375D"/>
    <w:rsid w:val="001C451C"/>
    <w:rsid w:val="001C47B7"/>
    <w:rsid w:val="001C4A7A"/>
    <w:rsid w:val="001C4D0C"/>
    <w:rsid w:val="001C5748"/>
    <w:rsid w:val="001C646B"/>
    <w:rsid w:val="001C6AD4"/>
    <w:rsid w:val="001C6CA1"/>
    <w:rsid w:val="001C7081"/>
    <w:rsid w:val="001C74CD"/>
    <w:rsid w:val="001C7666"/>
    <w:rsid w:val="001C7A19"/>
    <w:rsid w:val="001C7B00"/>
    <w:rsid w:val="001D04B5"/>
    <w:rsid w:val="001D0868"/>
    <w:rsid w:val="001D0987"/>
    <w:rsid w:val="001D0EED"/>
    <w:rsid w:val="001D14B2"/>
    <w:rsid w:val="001D1900"/>
    <w:rsid w:val="001D1D78"/>
    <w:rsid w:val="001D1EAF"/>
    <w:rsid w:val="001D2429"/>
    <w:rsid w:val="001D25B7"/>
    <w:rsid w:val="001D2665"/>
    <w:rsid w:val="001D28D1"/>
    <w:rsid w:val="001D346F"/>
    <w:rsid w:val="001D4942"/>
    <w:rsid w:val="001D4D38"/>
    <w:rsid w:val="001D53C6"/>
    <w:rsid w:val="001D5D0F"/>
    <w:rsid w:val="001D6181"/>
    <w:rsid w:val="001D69E7"/>
    <w:rsid w:val="001D6AFC"/>
    <w:rsid w:val="001D710C"/>
    <w:rsid w:val="001D79FE"/>
    <w:rsid w:val="001D7AAE"/>
    <w:rsid w:val="001D7F5C"/>
    <w:rsid w:val="001E0923"/>
    <w:rsid w:val="001E1DCB"/>
    <w:rsid w:val="001E1E39"/>
    <w:rsid w:val="001E24E0"/>
    <w:rsid w:val="001E30A7"/>
    <w:rsid w:val="001E350B"/>
    <w:rsid w:val="001E39F3"/>
    <w:rsid w:val="001E3F3B"/>
    <w:rsid w:val="001E4D42"/>
    <w:rsid w:val="001E55B2"/>
    <w:rsid w:val="001E5CCC"/>
    <w:rsid w:val="001E6410"/>
    <w:rsid w:val="001E7204"/>
    <w:rsid w:val="001F05D8"/>
    <w:rsid w:val="001F06E4"/>
    <w:rsid w:val="001F0CF1"/>
    <w:rsid w:val="001F1064"/>
    <w:rsid w:val="001F1EA6"/>
    <w:rsid w:val="001F2450"/>
    <w:rsid w:val="001F2D03"/>
    <w:rsid w:val="001F35A9"/>
    <w:rsid w:val="001F3DFB"/>
    <w:rsid w:val="001F5156"/>
    <w:rsid w:val="001F53C4"/>
    <w:rsid w:val="001F62B0"/>
    <w:rsid w:val="001F63C4"/>
    <w:rsid w:val="001F6614"/>
    <w:rsid w:val="001F6DD1"/>
    <w:rsid w:val="001F726B"/>
    <w:rsid w:val="001F7372"/>
    <w:rsid w:val="001F7753"/>
    <w:rsid w:val="00200046"/>
    <w:rsid w:val="0020033F"/>
    <w:rsid w:val="002003F3"/>
    <w:rsid w:val="00200FA5"/>
    <w:rsid w:val="00200FB0"/>
    <w:rsid w:val="00201CA3"/>
    <w:rsid w:val="0020229C"/>
    <w:rsid w:val="002025F8"/>
    <w:rsid w:val="00202A67"/>
    <w:rsid w:val="00202AEC"/>
    <w:rsid w:val="00202B9D"/>
    <w:rsid w:val="00203141"/>
    <w:rsid w:val="00203496"/>
    <w:rsid w:val="002036BC"/>
    <w:rsid w:val="00205EA8"/>
    <w:rsid w:val="002069B2"/>
    <w:rsid w:val="00206DCC"/>
    <w:rsid w:val="0020749E"/>
    <w:rsid w:val="002079CD"/>
    <w:rsid w:val="00207E4A"/>
    <w:rsid w:val="002103A0"/>
    <w:rsid w:val="00210687"/>
    <w:rsid w:val="00210AB7"/>
    <w:rsid w:val="002113CF"/>
    <w:rsid w:val="00211D2B"/>
    <w:rsid w:val="00212046"/>
    <w:rsid w:val="002123C4"/>
    <w:rsid w:val="0021240C"/>
    <w:rsid w:val="0021246D"/>
    <w:rsid w:val="002127CD"/>
    <w:rsid w:val="00212866"/>
    <w:rsid w:val="0021350B"/>
    <w:rsid w:val="00213562"/>
    <w:rsid w:val="0021369B"/>
    <w:rsid w:val="00214696"/>
    <w:rsid w:val="00214A04"/>
    <w:rsid w:val="00214DF6"/>
    <w:rsid w:val="002153D4"/>
    <w:rsid w:val="00215EDD"/>
    <w:rsid w:val="0021653A"/>
    <w:rsid w:val="00217149"/>
    <w:rsid w:val="002178A9"/>
    <w:rsid w:val="002205B1"/>
    <w:rsid w:val="00220EFA"/>
    <w:rsid w:val="0022177C"/>
    <w:rsid w:val="00221797"/>
    <w:rsid w:val="00221B21"/>
    <w:rsid w:val="00221C9F"/>
    <w:rsid w:val="0022205F"/>
    <w:rsid w:val="00222584"/>
    <w:rsid w:val="0022285C"/>
    <w:rsid w:val="00222A02"/>
    <w:rsid w:val="00222A9E"/>
    <w:rsid w:val="00222C38"/>
    <w:rsid w:val="00223138"/>
    <w:rsid w:val="002236FC"/>
    <w:rsid w:val="00223A6B"/>
    <w:rsid w:val="00223C33"/>
    <w:rsid w:val="00224056"/>
    <w:rsid w:val="00225E40"/>
    <w:rsid w:val="0022629D"/>
    <w:rsid w:val="0022697C"/>
    <w:rsid w:val="00226DA4"/>
    <w:rsid w:val="00227732"/>
    <w:rsid w:val="00227B07"/>
    <w:rsid w:val="00227EB2"/>
    <w:rsid w:val="00227F6E"/>
    <w:rsid w:val="002305A4"/>
    <w:rsid w:val="00230BF5"/>
    <w:rsid w:val="00231C4A"/>
    <w:rsid w:val="0023219D"/>
    <w:rsid w:val="002329C5"/>
    <w:rsid w:val="00233067"/>
    <w:rsid w:val="002338FD"/>
    <w:rsid w:val="00233DD3"/>
    <w:rsid w:val="00234885"/>
    <w:rsid w:val="00234C95"/>
    <w:rsid w:val="00234E86"/>
    <w:rsid w:val="00235910"/>
    <w:rsid w:val="00236090"/>
    <w:rsid w:val="00236842"/>
    <w:rsid w:val="00237DF2"/>
    <w:rsid w:val="00240549"/>
    <w:rsid w:val="002412CD"/>
    <w:rsid w:val="002417CA"/>
    <w:rsid w:val="00241CB4"/>
    <w:rsid w:val="00242103"/>
    <w:rsid w:val="0024219A"/>
    <w:rsid w:val="0024260E"/>
    <w:rsid w:val="002426FE"/>
    <w:rsid w:val="0024290F"/>
    <w:rsid w:val="00242CF9"/>
    <w:rsid w:val="00243144"/>
    <w:rsid w:val="00243A23"/>
    <w:rsid w:val="00243D49"/>
    <w:rsid w:val="00243D9E"/>
    <w:rsid w:val="00243E9B"/>
    <w:rsid w:val="00244C4A"/>
    <w:rsid w:val="00244C5B"/>
    <w:rsid w:val="002451BE"/>
    <w:rsid w:val="00245461"/>
    <w:rsid w:val="0024560C"/>
    <w:rsid w:val="0024581B"/>
    <w:rsid w:val="00245FE2"/>
    <w:rsid w:val="002461F3"/>
    <w:rsid w:val="0024688A"/>
    <w:rsid w:val="002468D0"/>
    <w:rsid w:val="00247A0E"/>
    <w:rsid w:val="00247B7F"/>
    <w:rsid w:val="00247B9A"/>
    <w:rsid w:val="00247BE7"/>
    <w:rsid w:val="00247D05"/>
    <w:rsid w:val="00247D59"/>
    <w:rsid w:val="00247D8A"/>
    <w:rsid w:val="002510BD"/>
    <w:rsid w:val="00251204"/>
    <w:rsid w:val="00251275"/>
    <w:rsid w:val="00252381"/>
    <w:rsid w:val="0025253F"/>
    <w:rsid w:val="0025258B"/>
    <w:rsid w:val="00252628"/>
    <w:rsid w:val="00252888"/>
    <w:rsid w:val="00252FEC"/>
    <w:rsid w:val="0025338A"/>
    <w:rsid w:val="002533AC"/>
    <w:rsid w:val="00253A60"/>
    <w:rsid w:val="00253FF6"/>
    <w:rsid w:val="00254826"/>
    <w:rsid w:val="00254880"/>
    <w:rsid w:val="002549E2"/>
    <w:rsid w:val="00254A38"/>
    <w:rsid w:val="00254CCA"/>
    <w:rsid w:val="00254D91"/>
    <w:rsid w:val="00255795"/>
    <w:rsid w:val="00256B62"/>
    <w:rsid w:val="00257175"/>
    <w:rsid w:val="00258D35"/>
    <w:rsid w:val="0026191D"/>
    <w:rsid w:val="0026249D"/>
    <w:rsid w:val="00262CE5"/>
    <w:rsid w:val="00263C16"/>
    <w:rsid w:val="00263EBC"/>
    <w:rsid w:val="00263F3E"/>
    <w:rsid w:val="002647FF"/>
    <w:rsid w:val="00266040"/>
    <w:rsid w:val="0026661C"/>
    <w:rsid w:val="0026797F"/>
    <w:rsid w:val="00267CD4"/>
    <w:rsid w:val="00267E16"/>
    <w:rsid w:val="0027245B"/>
    <w:rsid w:val="00272E8C"/>
    <w:rsid w:val="00272F57"/>
    <w:rsid w:val="00273431"/>
    <w:rsid w:val="0027360C"/>
    <w:rsid w:val="00273AC9"/>
    <w:rsid w:val="00273BD8"/>
    <w:rsid w:val="00273E37"/>
    <w:rsid w:val="00274412"/>
    <w:rsid w:val="00274468"/>
    <w:rsid w:val="00274C32"/>
    <w:rsid w:val="00274FB5"/>
    <w:rsid w:val="002753DE"/>
    <w:rsid w:val="00275502"/>
    <w:rsid w:val="00275C4D"/>
    <w:rsid w:val="00275F25"/>
    <w:rsid w:val="0027630F"/>
    <w:rsid w:val="00276312"/>
    <w:rsid w:val="00276C88"/>
    <w:rsid w:val="00276F9C"/>
    <w:rsid w:val="0027728C"/>
    <w:rsid w:val="002776C9"/>
    <w:rsid w:val="00277912"/>
    <w:rsid w:val="00277F89"/>
    <w:rsid w:val="00280533"/>
    <w:rsid w:val="00280668"/>
    <w:rsid w:val="00280DC6"/>
    <w:rsid w:val="00281915"/>
    <w:rsid w:val="00281B10"/>
    <w:rsid w:val="00282150"/>
    <w:rsid w:val="002821A7"/>
    <w:rsid w:val="00282200"/>
    <w:rsid w:val="00282376"/>
    <w:rsid w:val="002825EB"/>
    <w:rsid w:val="00282E3C"/>
    <w:rsid w:val="00283087"/>
    <w:rsid w:val="002835EC"/>
    <w:rsid w:val="00283D83"/>
    <w:rsid w:val="00283F00"/>
    <w:rsid w:val="002841CB"/>
    <w:rsid w:val="002847EA"/>
    <w:rsid w:val="00285380"/>
    <w:rsid w:val="00285595"/>
    <w:rsid w:val="002858E4"/>
    <w:rsid w:val="00285F59"/>
    <w:rsid w:val="00286051"/>
    <w:rsid w:val="002865D1"/>
    <w:rsid w:val="002869C1"/>
    <w:rsid w:val="00286A66"/>
    <w:rsid w:val="00286BBC"/>
    <w:rsid w:val="0028707E"/>
    <w:rsid w:val="002871C2"/>
    <w:rsid w:val="00287267"/>
    <w:rsid w:val="00287469"/>
    <w:rsid w:val="00287E95"/>
    <w:rsid w:val="00290347"/>
    <w:rsid w:val="002908F9"/>
    <w:rsid w:val="0029093B"/>
    <w:rsid w:val="00290D9D"/>
    <w:rsid w:val="00290F58"/>
    <w:rsid w:val="002910DF"/>
    <w:rsid w:val="002910FE"/>
    <w:rsid w:val="0029162F"/>
    <w:rsid w:val="00292A93"/>
    <w:rsid w:val="00292BF8"/>
    <w:rsid w:val="00292E92"/>
    <w:rsid w:val="00293182"/>
    <w:rsid w:val="00293B1D"/>
    <w:rsid w:val="002940F7"/>
    <w:rsid w:val="00294748"/>
    <w:rsid w:val="0029501C"/>
    <w:rsid w:val="00295169"/>
    <w:rsid w:val="00295925"/>
    <w:rsid w:val="00295F67"/>
    <w:rsid w:val="0029607A"/>
    <w:rsid w:val="00296680"/>
    <w:rsid w:val="0029677F"/>
    <w:rsid w:val="00296881"/>
    <w:rsid w:val="0029758C"/>
    <w:rsid w:val="00297F73"/>
    <w:rsid w:val="002A085C"/>
    <w:rsid w:val="002A1570"/>
    <w:rsid w:val="002A18B9"/>
    <w:rsid w:val="002A1BF1"/>
    <w:rsid w:val="002A1C18"/>
    <w:rsid w:val="002A1EF7"/>
    <w:rsid w:val="002A2171"/>
    <w:rsid w:val="002A3173"/>
    <w:rsid w:val="002A32E7"/>
    <w:rsid w:val="002A3783"/>
    <w:rsid w:val="002A3C03"/>
    <w:rsid w:val="002A4241"/>
    <w:rsid w:val="002A4A9A"/>
    <w:rsid w:val="002A4FE0"/>
    <w:rsid w:val="002A5A0A"/>
    <w:rsid w:val="002A665F"/>
    <w:rsid w:val="002A6D91"/>
    <w:rsid w:val="002A7CAB"/>
    <w:rsid w:val="002B0DFD"/>
    <w:rsid w:val="002B1515"/>
    <w:rsid w:val="002B19BE"/>
    <w:rsid w:val="002B228E"/>
    <w:rsid w:val="002B252D"/>
    <w:rsid w:val="002B2B9F"/>
    <w:rsid w:val="002B2FB0"/>
    <w:rsid w:val="002B32E4"/>
    <w:rsid w:val="002B3CAC"/>
    <w:rsid w:val="002B439A"/>
    <w:rsid w:val="002B49E2"/>
    <w:rsid w:val="002B4A2C"/>
    <w:rsid w:val="002B4F26"/>
    <w:rsid w:val="002B5A0A"/>
    <w:rsid w:val="002B5C75"/>
    <w:rsid w:val="002B5D29"/>
    <w:rsid w:val="002B638B"/>
    <w:rsid w:val="002B6AF2"/>
    <w:rsid w:val="002B73CB"/>
    <w:rsid w:val="002B752F"/>
    <w:rsid w:val="002B7848"/>
    <w:rsid w:val="002B7A33"/>
    <w:rsid w:val="002B7BFF"/>
    <w:rsid w:val="002B9D86"/>
    <w:rsid w:val="002C0499"/>
    <w:rsid w:val="002C0741"/>
    <w:rsid w:val="002C1279"/>
    <w:rsid w:val="002C1502"/>
    <w:rsid w:val="002C1651"/>
    <w:rsid w:val="002C1CC4"/>
    <w:rsid w:val="002C1D71"/>
    <w:rsid w:val="002C3A0E"/>
    <w:rsid w:val="002C3D1A"/>
    <w:rsid w:val="002C407C"/>
    <w:rsid w:val="002C4359"/>
    <w:rsid w:val="002C44B9"/>
    <w:rsid w:val="002C44D4"/>
    <w:rsid w:val="002C45DE"/>
    <w:rsid w:val="002C467D"/>
    <w:rsid w:val="002C4877"/>
    <w:rsid w:val="002C4BF3"/>
    <w:rsid w:val="002C5ED7"/>
    <w:rsid w:val="002C68A0"/>
    <w:rsid w:val="002C6BBD"/>
    <w:rsid w:val="002C7B6D"/>
    <w:rsid w:val="002D035A"/>
    <w:rsid w:val="002D0888"/>
    <w:rsid w:val="002D0953"/>
    <w:rsid w:val="002D0B39"/>
    <w:rsid w:val="002D10D7"/>
    <w:rsid w:val="002D11AB"/>
    <w:rsid w:val="002D1E46"/>
    <w:rsid w:val="002D2540"/>
    <w:rsid w:val="002D2853"/>
    <w:rsid w:val="002D28EB"/>
    <w:rsid w:val="002D296A"/>
    <w:rsid w:val="002D2F38"/>
    <w:rsid w:val="002D3152"/>
    <w:rsid w:val="002D36F8"/>
    <w:rsid w:val="002D390A"/>
    <w:rsid w:val="002D3AA3"/>
    <w:rsid w:val="002D3D9A"/>
    <w:rsid w:val="002D3DA3"/>
    <w:rsid w:val="002D42D3"/>
    <w:rsid w:val="002D48C6"/>
    <w:rsid w:val="002D5944"/>
    <w:rsid w:val="002D5BB3"/>
    <w:rsid w:val="002D5EF1"/>
    <w:rsid w:val="002D5F14"/>
    <w:rsid w:val="002D7912"/>
    <w:rsid w:val="002D7CA2"/>
    <w:rsid w:val="002D7F17"/>
    <w:rsid w:val="002E027D"/>
    <w:rsid w:val="002E0671"/>
    <w:rsid w:val="002E0A62"/>
    <w:rsid w:val="002E1225"/>
    <w:rsid w:val="002E1270"/>
    <w:rsid w:val="002E1719"/>
    <w:rsid w:val="002E2E92"/>
    <w:rsid w:val="002E358C"/>
    <w:rsid w:val="002E3A18"/>
    <w:rsid w:val="002E449A"/>
    <w:rsid w:val="002E4F9D"/>
    <w:rsid w:val="002E54DF"/>
    <w:rsid w:val="002E60F8"/>
    <w:rsid w:val="002E6338"/>
    <w:rsid w:val="002E663D"/>
    <w:rsid w:val="002E6BF9"/>
    <w:rsid w:val="002E6D42"/>
    <w:rsid w:val="002E70BF"/>
    <w:rsid w:val="002E7554"/>
    <w:rsid w:val="002E765B"/>
    <w:rsid w:val="002E7684"/>
    <w:rsid w:val="002F00C4"/>
    <w:rsid w:val="002F140B"/>
    <w:rsid w:val="002F1A48"/>
    <w:rsid w:val="002F1B6F"/>
    <w:rsid w:val="002F1EF5"/>
    <w:rsid w:val="002F1F15"/>
    <w:rsid w:val="002F2448"/>
    <w:rsid w:val="002F26AE"/>
    <w:rsid w:val="002F3244"/>
    <w:rsid w:val="002F3312"/>
    <w:rsid w:val="002F354C"/>
    <w:rsid w:val="002F3F67"/>
    <w:rsid w:val="002F3FE6"/>
    <w:rsid w:val="002F4C15"/>
    <w:rsid w:val="002F4D6F"/>
    <w:rsid w:val="002F5047"/>
    <w:rsid w:val="002F5152"/>
    <w:rsid w:val="002F5242"/>
    <w:rsid w:val="002F53F6"/>
    <w:rsid w:val="002F58EF"/>
    <w:rsid w:val="002F5926"/>
    <w:rsid w:val="002F5B3D"/>
    <w:rsid w:val="002F5B6F"/>
    <w:rsid w:val="002F5C3B"/>
    <w:rsid w:val="002F5C7C"/>
    <w:rsid w:val="002F7507"/>
    <w:rsid w:val="002F7612"/>
    <w:rsid w:val="002F76D8"/>
    <w:rsid w:val="002F783D"/>
    <w:rsid w:val="002F7B16"/>
    <w:rsid w:val="002F7C3B"/>
    <w:rsid w:val="00300B1E"/>
    <w:rsid w:val="00300E8C"/>
    <w:rsid w:val="003016E2"/>
    <w:rsid w:val="003018FD"/>
    <w:rsid w:val="00301C94"/>
    <w:rsid w:val="00301DD8"/>
    <w:rsid w:val="00301E0F"/>
    <w:rsid w:val="00301EA2"/>
    <w:rsid w:val="003022C5"/>
    <w:rsid w:val="00302C19"/>
    <w:rsid w:val="00302D11"/>
    <w:rsid w:val="00303030"/>
    <w:rsid w:val="00303078"/>
    <w:rsid w:val="0030384F"/>
    <w:rsid w:val="0030439E"/>
    <w:rsid w:val="003047B1"/>
    <w:rsid w:val="00304A67"/>
    <w:rsid w:val="00304CB9"/>
    <w:rsid w:val="00304E03"/>
    <w:rsid w:val="003057B9"/>
    <w:rsid w:val="0030587A"/>
    <w:rsid w:val="003059A3"/>
    <w:rsid w:val="00306136"/>
    <w:rsid w:val="00306E1C"/>
    <w:rsid w:val="003079D7"/>
    <w:rsid w:val="00310299"/>
    <w:rsid w:val="00310FF5"/>
    <w:rsid w:val="00312CAF"/>
    <w:rsid w:val="003130FA"/>
    <w:rsid w:val="00313693"/>
    <w:rsid w:val="003137F9"/>
    <w:rsid w:val="00313976"/>
    <w:rsid w:val="0031445A"/>
    <w:rsid w:val="003146A0"/>
    <w:rsid w:val="003148B3"/>
    <w:rsid w:val="0031516F"/>
    <w:rsid w:val="0031517C"/>
    <w:rsid w:val="00315CFA"/>
    <w:rsid w:val="00315D93"/>
    <w:rsid w:val="003160CE"/>
    <w:rsid w:val="00316109"/>
    <w:rsid w:val="0031654E"/>
    <w:rsid w:val="00317620"/>
    <w:rsid w:val="003202F4"/>
    <w:rsid w:val="0032156E"/>
    <w:rsid w:val="0032265B"/>
    <w:rsid w:val="003226D7"/>
    <w:rsid w:val="00322DAE"/>
    <w:rsid w:val="003236CC"/>
    <w:rsid w:val="00323FE6"/>
    <w:rsid w:val="00324B6C"/>
    <w:rsid w:val="0032533E"/>
    <w:rsid w:val="00325AFC"/>
    <w:rsid w:val="00325CA2"/>
    <w:rsid w:val="00326545"/>
    <w:rsid w:val="0032686E"/>
    <w:rsid w:val="00326AEC"/>
    <w:rsid w:val="00326B41"/>
    <w:rsid w:val="00326F4C"/>
    <w:rsid w:val="00327114"/>
    <w:rsid w:val="00327963"/>
    <w:rsid w:val="0033004F"/>
    <w:rsid w:val="00330069"/>
    <w:rsid w:val="00330657"/>
    <w:rsid w:val="003313BF"/>
    <w:rsid w:val="0033146F"/>
    <w:rsid w:val="00331769"/>
    <w:rsid w:val="003317ED"/>
    <w:rsid w:val="00331BF1"/>
    <w:rsid w:val="00331F15"/>
    <w:rsid w:val="00331F77"/>
    <w:rsid w:val="00332228"/>
    <w:rsid w:val="00332C92"/>
    <w:rsid w:val="003334A4"/>
    <w:rsid w:val="0033375C"/>
    <w:rsid w:val="00333C3E"/>
    <w:rsid w:val="00334D82"/>
    <w:rsid w:val="003351C1"/>
    <w:rsid w:val="003351F9"/>
    <w:rsid w:val="003357B6"/>
    <w:rsid w:val="003358DF"/>
    <w:rsid w:val="00335A4F"/>
    <w:rsid w:val="0033636D"/>
    <w:rsid w:val="003369A5"/>
    <w:rsid w:val="00336C6D"/>
    <w:rsid w:val="00337C3E"/>
    <w:rsid w:val="0034009A"/>
    <w:rsid w:val="003401C5"/>
    <w:rsid w:val="00340485"/>
    <w:rsid w:val="00340519"/>
    <w:rsid w:val="0034069D"/>
    <w:rsid w:val="00341251"/>
    <w:rsid w:val="00341377"/>
    <w:rsid w:val="003414FA"/>
    <w:rsid w:val="00341D03"/>
    <w:rsid w:val="0034235C"/>
    <w:rsid w:val="003429A1"/>
    <w:rsid w:val="00342F5D"/>
    <w:rsid w:val="00343291"/>
    <w:rsid w:val="003433C7"/>
    <w:rsid w:val="00344390"/>
    <w:rsid w:val="003444E3"/>
    <w:rsid w:val="00344881"/>
    <w:rsid w:val="00344EB2"/>
    <w:rsid w:val="00345F73"/>
    <w:rsid w:val="00346E1E"/>
    <w:rsid w:val="00347AEB"/>
    <w:rsid w:val="0035001D"/>
    <w:rsid w:val="0035107A"/>
    <w:rsid w:val="00351556"/>
    <w:rsid w:val="00351BBB"/>
    <w:rsid w:val="0035224B"/>
    <w:rsid w:val="0035234E"/>
    <w:rsid w:val="003537FA"/>
    <w:rsid w:val="00353C2B"/>
    <w:rsid w:val="003541F2"/>
    <w:rsid w:val="003542B1"/>
    <w:rsid w:val="00354AE2"/>
    <w:rsid w:val="00354AF4"/>
    <w:rsid w:val="00354D94"/>
    <w:rsid w:val="00354DD4"/>
    <w:rsid w:val="00355246"/>
    <w:rsid w:val="0035556F"/>
    <w:rsid w:val="0035564A"/>
    <w:rsid w:val="003556D4"/>
    <w:rsid w:val="003557B5"/>
    <w:rsid w:val="00356A43"/>
    <w:rsid w:val="00356C49"/>
    <w:rsid w:val="0035755A"/>
    <w:rsid w:val="00357B6E"/>
    <w:rsid w:val="00357E01"/>
    <w:rsid w:val="003608D3"/>
    <w:rsid w:val="00360A4B"/>
    <w:rsid w:val="00360A73"/>
    <w:rsid w:val="003617CE"/>
    <w:rsid w:val="00361C0A"/>
    <w:rsid w:val="00361F2E"/>
    <w:rsid w:val="003621BA"/>
    <w:rsid w:val="003625D7"/>
    <w:rsid w:val="00362E52"/>
    <w:rsid w:val="0036317D"/>
    <w:rsid w:val="003633D8"/>
    <w:rsid w:val="0036382A"/>
    <w:rsid w:val="00363A9B"/>
    <w:rsid w:val="00363E39"/>
    <w:rsid w:val="0036426D"/>
    <w:rsid w:val="003642A3"/>
    <w:rsid w:val="003650F8"/>
    <w:rsid w:val="0036626B"/>
    <w:rsid w:val="003675C9"/>
    <w:rsid w:val="00367BF1"/>
    <w:rsid w:val="00370296"/>
    <w:rsid w:val="00370776"/>
    <w:rsid w:val="00370B6A"/>
    <w:rsid w:val="0037102F"/>
    <w:rsid w:val="00371464"/>
    <w:rsid w:val="0037169A"/>
    <w:rsid w:val="00371A9E"/>
    <w:rsid w:val="00371DEC"/>
    <w:rsid w:val="00371F04"/>
    <w:rsid w:val="00371FA3"/>
    <w:rsid w:val="0037221F"/>
    <w:rsid w:val="00372603"/>
    <w:rsid w:val="00372D42"/>
    <w:rsid w:val="00372E02"/>
    <w:rsid w:val="00373072"/>
    <w:rsid w:val="003734D4"/>
    <w:rsid w:val="00373858"/>
    <w:rsid w:val="00373ABE"/>
    <w:rsid w:val="00373B48"/>
    <w:rsid w:val="00373C4E"/>
    <w:rsid w:val="00374AA5"/>
    <w:rsid w:val="00374D2B"/>
    <w:rsid w:val="0037595E"/>
    <w:rsid w:val="00375A18"/>
    <w:rsid w:val="00375E60"/>
    <w:rsid w:val="00376781"/>
    <w:rsid w:val="003769A8"/>
    <w:rsid w:val="00376A50"/>
    <w:rsid w:val="00376AA1"/>
    <w:rsid w:val="00376AD2"/>
    <w:rsid w:val="00376E9F"/>
    <w:rsid w:val="003775D3"/>
    <w:rsid w:val="003800EA"/>
    <w:rsid w:val="00380DAE"/>
    <w:rsid w:val="00380FFD"/>
    <w:rsid w:val="003813B0"/>
    <w:rsid w:val="00382175"/>
    <w:rsid w:val="00382200"/>
    <w:rsid w:val="003830ED"/>
    <w:rsid w:val="0038317F"/>
    <w:rsid w:val="00384A7A"/>
    <w:rsid w:val="003855AC"/>
    <w:rsid w:val="00385A71"/>
    <w:rsid w:val="00385B4E"/>
    <w:rsid w:val="00386105"/>
    <w:rsid w:val="0038616E"/>
    <w:rsid w:val="00387713"/>
    <w:rsid w:val="003879E3"/>
    <w:rsid w:val="0039024D"/>
    <w:rsid w:val="0039183F"/>
    <w:rsid w:val="00391AFF"/>
    <w:rsid w:val="00393218"/>
    <w:rsid w:val="003933A1"/>
    <w:rsid w:val="003935D1"/>
    <w:rsid w:val="00393792"/>
    <w:rsid w:val="00394219"/>
    <w:rsid w:val="00394370"/>
    <w:rsid w:val="003944D0"/>
    <w:rsid w:val="003945DC"/>
    <w:rsid w:val="00394633"/>
    <w:rsid w:val="003946B8"/>
    <w:rsid w:val="003956E5"/>
    <w:rsid w:val="003959DB"/>
    <w:rsid w:val="00395A15"/>
    <w:rsid w:val="00396579"/>
    <w:rsid w:val="00396724"/>
    <w:rsid w:val="003973B7"/>
    <w:rsid w:val="003975CA"/>
    <w:rsid w:val="00397B78"/>
    <w:rsid w:val="00397C34"/>
    <w:rsid w:val="00397C42"/>
    <w:rsid w:val="00397EDB"/>
    <w:rsid w:val="003A031C"/>
    <w:rsid w:val="003A03D1"/>
    <w:rsid w:val="003A046F"/>
    <w:rsid w:val="003A0886"/>
    <w:rsid w:val="003A1D7C"/>
    <w:rsid w:val="003A24F5"/>
    <w:rsid w:val="003A2557"/>
    <w:rsid w:val="003A2776"/>
    <w:rsid w:val="003A27D9"/>
    <w:rsid w:val="003A3694"/>
    <w:rsid w:val="003A37C9"/>
    <w:rsid w:val="003A3946"/>
    <w:rsid w:val="003A3AE3"/>
    <w:rsid w:val="003A3E22"/>
    <w:rsid w:val="003A40BC"/>
    <w:rsid w:val="003A44AD"/>
    <w:rsid w:val="003A47F3"/>
    <w:rsid w:val="003A481B"/>
    <w:rsid w:val="003A528B"/>
    <w:rsid w:val="003A5570"/>
    <w:rsid w:val="003A5B95"/>
    <w:rsid w:val="003A620A"/>
    <w:rsid w:val="003A6691"/>
    <w:rsid w:val="003A67E9"/>
    <w:rsid w:val="003A6B27"/>
    <w:rsid w:val="003A6E5E"/>
    <w:rsid w:val="003A6F49"/>
    <w:rsid w:val="003A7137"/>
    <w:rsid w:val="003A7185"/>
    <w:rsid w:val="003A71D8"/>
    <w:rsid w:val="003A7398"/>
    <w:rsid w:val="003A73F5"/>
    <w:rsid w:val="003A76B0"/>
    <w:rsid w:val="003A78FF"/>
    <w:rsid w:val="003A7D08"/>
    <w:rsid w:val="003B0042"/>
    <w:rsid w:val="003B0AAA"/>
    <w:rsid w:val="003B0AE9"/>
    <w:rsid w:val="003B1002"/>
    <w:rsid w:val="003B1445"/>
    <w:rsid w:val="003B14C0"/>
    <w:rsid w:val="003B1851"/>
    <w:rsid w:val="003B1C72"/>
    <w:rsid w:val="003B2A35"/>
    <w:rsid w:val="003B2D0A"/>
    <w:rsid w:val="003B3148"/>
    <w:rsid w:val="003B356D"/>
    <w:rsid w:val="003B36E0"/>
    <w:rsid w:val="003B3B13"/>
    <w:rsid w:val="003B3B64"/>
    <w:rsid w:val="003B40EB"/>
    <w:rsid w:val="003B49DB"/>
    <w:rsid w:val="003B5288"/>
    <w:rsid w:val="003B570F"/>
    <w:rsid w:val="003B61F5"/>
    <w:rsid w:val="003B6C59"/>
    <w:rsid w:val="003B6D20"/>
    <w:rsid w:val="003B71C4"/>
    <w:rsid w:val="003B78AC"/>
    <w:rsid w:val="003B7B95"/>
    <w:rsid w:val="003B7C59"/>
    <w:rsid w:val="003C02D7"/>
    <w:rsid w:val="003C0A9D"/>
    <w:rsid w:val="003C0CB9"/>
    <w:rsid w:val="003C1EF7"/>
    <w:rsid w:val="003C2AEF"/>
    <w:rsid w:val="003C2B06"/>
    <w:rsid w:val="003C2E14"/>
    <w:rsid w:val="003C3481"/>
    <w:rsid w:val="003C3993"/>
    <w:rsid w:val="003C3F8E"/>
    <w:rsid w:val="003C4115"/>
    <w:rsid w:val="003C457B"/>
    <w:rsid w:val="003C4A5C"/>
    <w:rsid w:val="003C5677"/>
    <w:rsid w:val="003C5D88"/>
    <w:rsid w:val="003C6599"/>
    <w:rsid w:val="003C6C59"/>
    <w:rsid w:val="003C6CB7"/>
    <w:rsid w:val="003C7826"/>
    <w:rsid w:val="003C7877"/>
    <w:rsid w:val="003C78CC"/>
    <w:rsid w:val="003C7970"/>
    <w:rsid w:val="003C79B7"/>
    <w:rsid w:val="003C7B45"/>
    <w:rsid w:val="003D02C5"/>
    <w:rsid w:val="003D0B6E"/>
    <w:rsid w:val="003D0E27"/>
    <w:rsid w:val="003D15C8"/>
    <w:rsid w:val="003D1A08"/>
    <w:rsid w:val="003D1A43"/>
    <w:rsid w:val="003D1D6E"/>
    <w:rsid w:val="003D2DA3"/>
    <w:rsid w:val="003D30CF"/>
    <w:rsid w:val="003D3877"/>
    <w:rsid w:val="003D4003"/>
    <w:rsid w:val="003D46A3"/>
    <w:rsid w:val="003D48E0"/>
    <w:rsid w:val="003D5904"/>
    <w:rsid w:val="003D6541"/>
    <w:rsid w:val="003D6B09"/>
    <w:rsid w:val="003D6D6B"/>
    <w:rsid w:val="003D7704"/>
    <w:rsid w:val="003D78AB"/>
    <w:rsid w:val="003D7CE4"/>
    <w:rsid w:val="003E03A6"/>
    <w:rsid w:val="003E1455"/>
    <w:rsid w:val="003E1959"/>
    <w:rsid w:val="003E1A6F"/>
    <w:rsid w:val="003E2463"/>
    <w:rsid w:val="003E2EDC"/>
    <w:rsid w:val="003E329B"/>
    <w:rsid w:val="003E33C8"/>
    <w:rsid w:val="003E38FF"/>
    <w:rsid w:val="003E4189"/>
    <w:rsid w:val="003E4367"/>
    <w:rsid w:val="003E45AC"/>
    <w:rsid w:val="003E4988"/>
    <w:rsid w:val="003E57F0"/>
    <w:rsid w:val="003E5A21"/>
    <w:rsid w:val="003E5BDA"/>
    <w:rsid w:val="003E636A"/>
    <w:rsid w:val="003E6527"/>
    <w:rsid w:val="003E6A6F"/>
    <w:rsid w:val="003E6DE1"/>
    <w:rsid w:val="003E6F1E"/>
    <w:rsid w:val="003E7144"/>
    <w:rsid w:val="003E793C"/>
    <w:rsid w:val="003F0882"/>
    <w:rsid w:val="003F0DB0"/>
    <w:rsid w:val="003F15DA"/>
    <w:rsid w:val="003F190B"/>
    <w:rsid w:val="003F19EB"/>
    <w:rsid w:val="003F1F08"/>
    <w:rsid w:val="003F26DE"/>
    <w:rsid w:val="003F2807"/>
    <w:rsid w:val="003F2E34"/>
    <w:rsid w:val="003F3422"/>
    <w:rsid w:val="003F4E2E"/>
    <w:rsid w:val="003F4F72"/>
    <w:rsid w:val="003F4FDB"/>
    <w:rsid w:val="003F538D"/>
    <w:rsid w:val="003F675B"/>
    <w:rsid w:val="003F68A2"/>
    <w:rsid w:val="003F7066"/>
    <w:rsid w:val="003F7A22"/>
    <w:rsid w:val="00400781"/>
    <w:rsid w:val="00400D05"/>
    <w:rsid w:val="00401022"/>
    <w:rsid w:val="00401424"/>
    <w:rsid w:val="00401BD1"/>
    <w:rsid w:val="00402982"/>
    <w:rsid w:val="00402A82"/>
    <w:rsid w:val="00402D4F"/>
    <w:rsid w:val="00402EEE"/>
    <w:rsid w:val="0040321B"/>
    <w:rsid w:val="00403A2B"/>
    <w:rsid w:val="00403AE7"/>
    <w:rsid w:val="00403C6B"/>
    <w:rsid w:val="00403D99"/>
    <w:rsid w:val="00404545"/>
    <w:rsid w:val="00404651"/>
    <w:rsid w:val="0040561E"/>
    <w:rsid w:val="004058DE"/>
    <w:rsid w:val="00405ABC"/>
    <w:rsid w:val="00405FD7"/>
    <w:rsid w:val="0040602B"/>
    <w:rsid w:val="0040615A"/>
    <w:rsid w:val="00406251"/>
    <w:rsid w:val="00406DBC"/>
    <w:rsid w:val="00407798"/>
    <w:rsid w:val="004100B9"/>
    <w:rsid w:val="0041147C"/>
    <w:rsid w:val="00411A2C"/>
    <w:rsid w:val="00411A70"/>
    <w:rsid w:val="00411C87"/>
    <w:rsid w:val="00411E86"/>
    <w:rsid w:val="00411F19"/>
    <w:rsid w:val="00412229"/>
    <w:rsid w:val="00412F1C"/>
    <w:rsid w:val="00413690"/>
    <w:rsid w:val="00413861"/>
    <w:rsid w:val="00413AB2"/>
    <w:rsid w:val="00413EBE"/>
    <w:rsid w:val="00414B6A"/>
    <w:rsid w:val="00415239"/>
    <w:rsid w:val="0041579A"/>
    <w:rsid w:val="0041590E"/>
    <w:rsid w:val="00415910"/>
    <w:rsid w:val="0041601C"/>
    <w:rsid w:val="00416723"/>
    <w:rsid w:val="00416A03"/>
    <w:rsid w:val="00416C0D"/>
    <w:rsid w:val="00416C85"/>
    <w:rsid w:val="00416F39"/>
    <w:rsid w:val="00416F9A"/>
    <w:rsid w:val="00417388"/>
    <w:rsid w:val="00417A1B"/>
    <w:rsid w:val="00417E4F"/>
    <w:rsid w:val="00420191"/>
    <w:rsid w:val="00420F29"/>
    <w:rsid w:val="004211C8"/>
    <w:rsid w:val="00421351"/>
    <w:rsid w:val="00421B14"/>
    <w:rsid w:val="0042208E"/>
    <w:rsid w:val="004225EF"/>
    <w:rsid w:val="004228E5"/>
    <w:rsid w:val="004229A8"/>
    <w:rsid w:val="00422A65"/>
    <w:rsid w:val="00423AD2"/>
    <w:rsid w:val="00423B86"/>
    <w:rsid w:val="00424916"/>
    <w:rsid w:val="00424F0C"/>
    <w:rsid w:val="0042526D"/>
    <w:rsid w:val="00425F66"/>
    <w:rsid w:val="00425F9B"/>
    <w:rsid w:val="004269BC"/>
    <w:rsid w:val="0043001B"/>
    <w:rsid w:val="00430020"/>
    <w:rsid w:val="00430B8A"/>
    <w:rsid w:val="004313B4"/>
    <w:rsid w:val="004322A1"/>
    <w:rsid w:val="00432839"/>
    <w:rsid w:val="00432866"/>
    <w:rsid w:val="00432C9B"/>
    <w:rsid w:val="00432F2E"/>
    <w:rsid w:val="004332EC"/>
    <w:rsid w:val="00433964"/>
    <w:rsid w:val="00433A81"/>
    <w:rsid w:val="00434934"/>
    <w:rsid w:val="00434E40"/>
    <w:rsid w:val="00434E86"/>
    <w:rsid w:val="004359F6"/>
    <w:rsid w:val="00436145"/>
    <w:rsid w:val="004361AC"/>
    <w:rsid w:val="00436243"/>
    <w:rsid w:val="0043629E"/>
    <w:rsid w:val="004362E3"/>
    <w:rsid w:val="00436441"/>
    <w:rsid w:val="0043695A"/>
    <w:rsid w:val="00436E89"/>
    <w:rsid w:val="004379D0"/>
    <w:rsid w:val="00437D2E"/>
    <w:rsid w:val="00437F36"/>
    <w:rsid w:val="00440B59"/>
    <w:rsid w:val="0044197D"/>
    <w:rsid w:val="004422AC"/>
    <w:rsid w:val="004425BF"/>
    <w:rsid w:val="00442D69"/>
    <w:rsid w:val="00442F2A"/>
    <w:rsid w:val="0044305F"/>
    <w:rsid w:val="004437A9"/>
    <w:rsid w:val="0044383E"/>
    <w:rsid w:val="004438D4"/>
    <w:rsid w:val="004439B9"/>
    <w:rsid w:val="00444114"/>
    <w:rsid w:val="00444AD3"/>
    <w:rsid w:val="00445088"/>
    <w:rsid w:val="0044544B"/>
    <w:rsid w:val="0044553B"/>
    <w:rsid w:val="00445D5A"/>
    <w:rsid w:val="00445E46"/>
    <w:rsid w:val="00446868"/>
    <w:rsid w:val="00446995"/>
    <w:rsid w:val="004469AD"/>
    <w:rsid w:val="00447D64"/>
    <w:rsid w:val="00450E0E"/>
    <w:rsid w:val="004523EA"/>
    <w:rsid w:val="0045246A"/>
    <w:rsid w:val="004535C3"/>
    <w:rsid w:val="0045398D"/>
    <w:rsid w:val="00453BC5"/>
    <w:rsid w:val="00454616"/>
    <w:rsid w:val="00454B96"/>
    <w:rsid w:val="004551A7"/>
    <w:rsid w:val="0045570E"/>
    <w:rsid w:val="004559AD"/>
    <w:rsid w:val="004561E3"/>
    <w:rsid w:val="00456404"/>
    <w:rsid w:val="0045686F"/>
    <w:rsid w:val="004575CE"/>
    <w:rsid w:val="00457F0F"/>
    <w:rsid w:val="004611ED"/>
    <w:rsid w:val="00461223"/>
    <w:rsid w:val="00461C6F"/>
    <w:rsid w:val="00461F15"/>
    <w:rsid w:val="00462DBA"/>
    <w:rsid w:val="004630A7"/>
    <w:rsid w:val="00463A74"/>
    <w:rsid w:val="00464BB5"/>
    <w:rsid w:val="00464E13"/>
    <w:rsid w:val="00464EE3"/>
    <w:rsid w:val="00464F89"/>
    <w:rsid w:val="00465651"/>
    <w:rsid w:val="00465CE5"/>
    <w:rsid w:val="00465DFB"/>
    <w:rsid w:val="004666A4"/>
    <w:rsid w:val="00466EE3"/>
    <w:rsid w:val="004672AE"/>
    <w:rsid w:val="00467D05"/>
    <w:rsid w:val="00470367"/>
    <w:rsid w:val="00470B40"/>
    <w:rsid w:val="00471020"/>
    <w:rsid w:val="00471287"/>
    <w:rsid w:val="0047139B"/>
    <w:rsid w:val="00471686"/>
    <w:rsid w:val="00471ADF"/>
    <w:rsid w:val="00472046"/>
    <w:rsid w:val="00472208"/>
    <w:rsid w:val="00472A79"/>
    <w:rsid w:val="00472E7F"/>
    <w:rsid w:val="00473ADC"/>
    <w:rsid w:val="004747F6"/>
    <w:rsid w:val="00474A9F"/>
    <w:rsid w:val="00474D23"/>
    <w:rsid w:val="004752C7"/>
    <w:rsid w:val="004756C6"/>
    <w:rsid w:val="004757CA"/>
    <w:rsid w:val="004759D2"/>
    <w:rsid w:val="00475D35"/>
    <w:rsid w:val="00476BC7"/>
    <w:rsid w:val="00476D5E"/>
    <w:rsid w:val="00477800"/>
    <w:rsid w:val="004801E3"/>
    <w:rsid w:val="004802B7"/>
    <w:rsid w:val="0048062B"/>
    <w:rsid w:val="00480A8C"/>
    <w:rsid w:val="00481365"/>
    <w:rsid w:val="00481D1A"/>
    <w:rsid w:val="004826BB"/>
    <w:rsid w:val="00482E18"/>
    <w:rsid w:val="00483251"/>
    <w:rsid w:val="0048347B"/>
    <w:rsid w:val="004837B7"/>
    <w:rsid w:val="00483BD7"/>
    <w:rsid w:val="00484409"/>
    <w:rsid w:val="00484A95"/>
    <w:rsid w:val="00484C92"/>
    <w:rsid w:val="00484D48"/>
    <w:rsid w:val="0048504F"/>
    <w:rsid w:val="00485AAD"/>
    <w:rsid w:val="00485C39"/>
    <w:rsid w:val="004866A7"/>
    <w:rsid w:val="004874FD"/>
    <w:rsid w:val="00487794"/>
    <w:rsid w:val="00487828"/>
    <w:rsid w:val="00487C22"/>
    <w:rsid w:val="00487EBE"/>
    <w:rsid w:val="00487ECE"/>
    <w:rsid w:val="00490176"/>
    <w:rsid w:val="004901DE"/>
    <w:rsid w:val="004907E3"/>
    <w:rsid w:val="00490928"/>
    <w:rsid w:val="00490A35"/>
    <w:rsid w:val="00490FCE"/>
    <w:rsid w:val="00491490"/>
    <w:rsid w:val="004915E4"/>
    <w:rsid w:val="004917A9"/>
    <w:rsid w:val="004917D3"/>
    <w:rsid w:val="00491E83"/>
    <w:rsid w:val="0049227F"/>
    <w:rsid w:val="004930D4"/>
    <w:rsid w:val="00493683"/>
    <w:rsid w:val="00493A52"/>
    <w:rsid w:val="00493F79"/>
    <w:rsid w:val="004941C1"/>
    <w:rsid w:val="00494535"/>
    <w:rsid w:val="00494876"/>
    <w:rsid w:val="004953EB"/>
    <w:rsid w:val="00495579"/>
    <w:rsid w:val="00495674"/>
    <w:rsid w:val="0049573D"/>
    <w:rsid w:val="004961F8"/>
    <w:rsid w:val="00496342"/>
    <w:rsid w:val="00496511"/>
    <w:rsid w:val="0049681C"/>
    <w:rsid w:val="00496C2C"/>
    <w:rsid w:val="00496DCD"/>
    <w:rsid w:val="00496F9B"/>
    <w:rsid w:val="00497791"/>
    <w:rsid w:val="00497E77"/>
    <w:rsid w:val="00497EDC"/>
    <w:rsid w:val="004A0C16"/>
    <w:rsid w:val="004A109D"/>
    <w:rsid w:val="004A17B8"/>
    <w:rsid w:val="004A1ADF"/>
    <w:rsid w:val="004A2230"/>
    <w:rsid w:val="004A2BD1"/>
    <w:rsid w:val="004A307F"/>
    <w:rsid w:val="004A3279"/>
    <w:rsid w:val="004A3EC5"/>
    <w:rsid w:val="004A3F4B"/>
    <w:rsid w:val="004A41C0"/>
    <w:rsid w:val="004A4832"/>
    <w:rsid w:val="004A4910"/>
    <w:rsid w:val="004A4BBA"/>
    <w:rsid w:val="004A56DB"/>
    <w:rsid w:val="004A5A37"/>
    <w:rsid w:val="004A5D7B"/>
    <w:rsid w:val="004A5FE1"/>
    <w:rsid w:val="004A7CBA"/>
    <w:rsid w:val="004B002A"/>
    <w:rsid w:val="004B02C2"/>
    <w:rsid w:val="004B0463"/>
    <w:rsid w:val="004B0486"/>
    <w:rsid w:val="004B05C4"/>
    <w:rsid w:val="004B0B53"/>
    <w:rsid w:val="004B0D7B"/>
    <w:rsid w:val="004B23E0"/>
    <w:rsid w:val="004B27C1"/>
    <w:rsid w:val="004B2B99"/>
    <w:rsid w:val="004B3108"/>
    <w:rsid w:val="004B3224"/>
    <w:rsid w:val="004B3256"/>
    <w:rsid w:val="004B34C8"/>
    <w:rsid w:val="004B3F2B"/>
    <w:rsid w:val="004B418A"/>
    <w:rsid w:val="004B4260"/>
    <w:rsid w:val="004B47B4"/>
    <w:rsid w:val="004B48A8"/>
    <w:rsid w:val="004B534A"/>
    <w:rsid w:val="004B578A"/>
    <w:rsid w:val="004B5ACE"/>
    <w:rsid w:val="004B5E23"/>
    <w:rsid w:val="004B5F08"/>
    <w:rsid w:val="004B6710"/>
    <w:rsid w:val="004B6AA0"/>
    <w:rsid w:val="004B742B"/>
    <w:rsid w:val="004B7542"/>
    <w:rsid w:val="004B7E17"/>
    <w:rsid w:val="004B7ED1"/>
    <w:rsid w:val="004C0078"/>
    <w:rsid w:val="004C098A"/>
    <w:rsid w:val="004C0FBD"/>
    <w:rsid w:val="004C12F7"/>
    <w:rsid w:val="004C150C"/>
    <w:rsid w:val="004C18A2"/>
    <w:rsid w:val="004C1CEF"/>
    <w:rsid w:val="004C1E7B"/>
    <w:rsid w:val="004C22DE"/>
    <w:rsid w:val="004C22FC"/>
    <w:rsid w:val="004C2355"/>
    <w:rsid w:val="004C2482"/>
    <w:rsid w:val="004C2A2C"/>
    <w:rsid w:val="004C2BEA"/>
    <w:rsid w:val="004C34D3"/>
    <w:rsid w:val="004C358D"/>
    <w:rsid w:val="004C3835"/>
    <w:rsid w:val="004C3998"/>
    <w:rsid w:val="004C3FDE"/>
    <w:rsid w:val="004C4068"/>
    <w:rsid w:val="004C40C4"/>
    <w:rsid w:val="004C4775"/>
    <w:rsid w:val="004C4F73"/>
    <w:rsid w:val="004C54C2"/>
    <w:rsid w:val="004C5594"/>
    <w:rsid w:val="004C56D2"/>
    <w:rsid w:val="004C5AAF"/>
    <w:rsid w:val="004C5FAF"/>
    <w:rsid w:val="004C6190"/>
    <w:rsid w:val="004C61A6"/>
    <w:rsid w:val="004C61C9"/>
    <w:rsid w:val="004C63FB"/>
    <w:rsid w:val="004C7C8C"/>
    <w:rsid w:val="004D07C2"/>
    <w:rsid w:val="004D0E63"/>
    <w:rsid w:val="004D0EEB"/>
    <w:rsid w:val="004D1399"/>
    <w:rsid w:val="004D1406"/>
    <w:rsid w:val="004D16DA"/>
    <w:rsid w:val="004D2525"/>
    <w:rsid w:val="004D2D3A"/>
    <w:rsid w:val="004D2FB7"/>
    <w:rsid w:val="004D36A4"/>
    <w:rsid w:val="004D4070"/>
    <w:rsid w:val="004D4B66"/>
    <w:rsid w:val="004D5246"/>
    <w:rsid w:val="004D56B0"/>
    <w:rsid w:val="004D5DB7"/>
    <w:rsid w:val="004D5F90"/>
    <w:rsid w:val="004D63B6"/>
    <w:rsid w:val="004D6E62"/>
    <w:rsid w:val="004D7ABE"/>
    <w:rsid w:val="004E05A9"/>
    <w:rsid w:val="004E0A2B"/>
    <w:rsid w:val="004E0B29"/>
    <w:rsid w:val="004E179E"/>
    <w:rsid w:val="004E1837"/>
    <w:rsid w:val="004E194C"/>
    <w:rsid w:val="004E1955"/>
    <w:rsid w:val="004E1A2D"/>
    <w:rsid w:val="004E1A78"/>
    <w:rsid w:val="004E1CB1"/>
    <w:rsid w:val="004E2057"/>
    <w:rsid w:val="004E27BE"/>
    <w:rsid w:val="004E2987"/>
    <w:rsid w:val="004E2D65"/>
    <w:rsid w:val="004E2DEC"/>
    <w:rsid w:val="004E2F17"/>
    <w:rsid w:val="004E2F5E"/>
    <w:rsid w:val="004E373E"/>
    <w:rsid w:val="004E393C"/>
    <w:rsid w:val="004E3B9F"/>
    <w:rsid w:val="004E4018"/>
    <w:rsid w:val="004E4441"/>
    <w:rsid w:val="004E51A7"/>
    <w:rsid w:val="004E5581"/>
    <w:rsid w:val="004E5C00"/>
    <w:rsid w:val="004E5E19"/>
    <w:rsid w:val="004E6C6C"/>
    <w:rsid w:val="004E713B"/>
    <w:rsid w:val="004E78BD"/>
    <w:rsid w:val="004E7A1D"/>
    <w:rsid w:val="004E7E9A"/>
    <w:rsid w:val="004F0211"/>
    <w:rsid w:val="004F0443"/>
    <w:rsid w:val="004F0584"/>
    <w:rsid w:val="004F0F4A"/>
    <w:rsid w:val="004F10AD"/>
    <w:rsid w:val="004F26B1"/>
    <w:rsid w:val="004F2C3C"/>
    <w:rsid w:val="004F2D81"/>
    <w:rsid w:val="004F2E36"/>
    <w:rsid w:val="004F2EC7"/>
    <w:rsid w:val="004F3899"/>
    <w:rsid w:val="004F3CA7"/>
    <w:rsid w:val="004F4411"/>
    <w:rsid w:val="004F5032"/>
    <w:rsid w:val="004F570B"/>
    <w:rsid w:val="004F599F"/>
    <w:rsid w:val="004F5B12"/>
    <w:rsid w:val="004F5FC6"/>
    <w:rsid w:val="004F681C"/>
    <w:rsid w:val="004F750D"/>
    <w:rsid w:val="004F76A9"/>
    <w:rsid w:val="00500510"/>
    <w:rsid w:val="00500635"/>
    <w:rsid w:val="00500C01"/>
    <w:rsid w:val="00501135"/>
    <w:rsid w:val="00501DF4"/>
    <w:rsid w:val="00502084"/>
    <w:rsid w:val="00502D2F"/>
    <w:rsid w:val="00502DCD"/>
    <w:rsid w:val="00502EFC"/>
    <w:rsid w:val="005030EE"/>
    <w:rsid w:val="00503268"/>
    <w:rsid w:val="0050327E"/>
    <w:rsid w:val="00504082"/>
    <w:rsid w:val="0050496C"/>
    <w:rsid w:val="00505086"/>
    <w:rsid w:val="005055C4"/>
    <w:rsid w:val="005066A6"/>
    <w:rsid w:val="005073CF"/>
    <w:rsid w:val="005074D0"/>
    <w:rsid w:val="005077E2"/>
    <w:rsid w:val="00507DAE"/>
    <w:rsid w:val="00510408"/>
    <w:rsid w:val="005105E7"/>
    <w:rsid w:val="00510CD3"/>
    <w:rsid w:val="00511A82"/>
    <w:rsid w:val="00511BDD"/>
    <w:rsid w:val="00512389"/>
    <w:rsid w:val="00512CE1"/>
    <w:rsid w:val="00512EF9"/>
    <w:rsid w:val="0051324B"/>
    <w:rsid w:val="0051357C"/>
    <w:rsid w:val="00513639"/>
    <w:rsid w:val="005139E3"/>
    <w:rsid w:val="00513A4E"/>
    <w:rsid w:val="00513ABB"/>
    <w:rsid w:val="0051470F"/>
    <w:rsid w:val="00514856"/>
    <w:rsid w:val="0051536B"/>
    <w:rsid w:val="00515836"/>
    <w:rsid w:val="005159AA"/>
    <w:rsid w:val="00515EB9"/>
    <w:rsid w:val="00516DD0"/>
    <w:rsid w:val="005177BA"/>
    <w:rsid w:val="005202EE"/>
    <w:rsid w:val="00520702"/>
    <w:rsid w:val="00520973"/>
    <w:rsid w:val="00520F37"/>
    <w:rsid w:val="005210F8"/>
    <w:rsid w:val="00521BC9"/>
    <w:rsid w:val="00521D12"/>
    <w:rsid w:val="00522577"/>
    <w:rsid w:val="005225E6"/>
    <w:rsid w:val="00522E09"/>
    <w:rsid w:val="00522EE9"/>
    <w:rsid w:val="00523638"/>
    <w:rsid w:val="005249B7"/>
    <w:rsid w:val="00525B9F"/>
    <w:rsid w:val="00525C54"/>
    <w:rsid w:val="005263EE"/>
    <w:rsid w:val="00526B8F"/>
    <w:rsid w:val="00526E25"/>
    <w:rsid w:val="0052700A"/>
    <w:rsid w:val="0053058B"/>
    <w:rsid w:val="0053071B"/>
    <w:rsid w:val="00530C91"/>
    <w:rsid w:val="00530DF8"/>
    <w:rsid w:val="00530ED7"/>
    <w:rsid w:val="005322BA"/>
    <w:rsid w:val="005326A2"/>
    <w:rsid w:val="005331E2"/>
    <w:rsid w:val="005335BB"/>
    <w:rsid w:val="00533667"/>
    <w:rsid w:val="00533969"/>
    <w:rsid w:val="005339EE"/>
    <w:rsid w:val="00534BEB"/>
    <w:rsid w:val="00534DA5"/>
    <w:rsid w:val="005350CB"/>
    <w:rsid w:val="00535858"/>
    <w:rsid w:val="00535AF2"/>
    <w:rsid w:val="00535DB7"/>
    <w:rsid w:val="00535F73"/>
    <w:rsid w:val="0053627F"/>
    <w:rsid w:val="0053640E"/>
    <w:rsid w:val="00537086"/>
    <w:rsid w:val="00537149"/>
    <w:rsid w:val="005376C8"/>
    <w:rsid w:val="00537DA7"/>
    <w:rsid w:val="005400A0"/>
    <w:rsid w:val="00540210"/>
    <w:rsid w:val="005402F2"/>
    <w:rsid w:val="00540454"/>
    <w:rsid w:val="00540501"/>
    <w:rsid w:val="00540A63"/>
    <w:rsid w:val="00541772"/>
    <w:rsid w:val="005418AD"/>
    <w:rsid w:val="0054217B"/>
    <w:rsid w:val="00542578"/>
    <w:rsid w:val="00542648"/>
    <w:rsid w:val="005426C6"/>
    <w:rsid w:val="0054301F"/>
    <w:rsid w:val="00543152"/>
    <w:rsid w:val="005432D7"/>
    <w:rsid w:val="0054399C"/>
    <w:rsid w:val="0054406F"/>
    <w:rsid w:val="005448B1"/>
    <w:rsid w:val="00544A44"/>
    <w:rsid w:val="00545B7A"/>
    <w:rsid w:val="00545CFD"/>
    <w:rsid w:val="00546651"/>
    <w:rsid w:val="00546CB1"/>
    <w:rsid w:val="005474AD"/>
    <w:rsid w:val="00547B65"/>
    <w:rsid w:val="00547C0E"/>
    <w:rsid w:val="0055087F"/>
    <w:rsid w:val="00551335"/>
    <w:rsid w:val="00551353"/>
    <w:rsid w:val="005515B1"/>
    <w:rsid w:val="00551BFD"/>
    <w:rsid w:val="005524CC"/>
    <w:rsid w:val="005526CF"/>
    <w:rsid w:val="005538E1"/>
    <w:rsid w:val="00553E1D"/>
    <w:rsid w:val="005549ED"/>
    <w:rsid w:val="005552EE"/>
    <w:rsid w:val="00555521"/>
    <w:rsid w:val="00555689"/>
    <w:rsid w:val="00556624"/>
    <w:rsid w:val="005568AB"/>
    <w:rsid w:val="00557A38"/>
    <w:rsid w:val="00557B52"/>
    <w:rsid w:val="00557CCA"/>
    <w:rsid w:val="00557F95"/>
    <w:rsid w:val="00557FFB"/>
    <w:rsid w:val="005607CB"/>
    <w:rsid w:val="005615C0"/>
    <w:rsid w:val="005619F2"/>
    <w:rsid w:val="00561B55"/>
    <w:rsid w:val="00561BA6"/>
    <w:rsid w:val="00561D78"/>
    <w:rsid w:val="005624C1"/>
    <w:rsid w:val="00562547"/>
    <w:rsid w:val="0056257D"/>
    <w:rsid w:val="00562645"/>
    <w:rsid w:val="005628D1"/>
    <w:rsid w:val="00562995"/>
    <w:rsid w:val="00562E9D"/>
    <w:rsid w:val="00563134"/>
    <w:rsid w:val="005634D0"/>
    <w:rsid w:val="005637B9"/>
    <w:rsid w:val="0056398E"/>
    <w:rsid w:val="00563BF2"/>
    <w:rsid w:val="00564739"/>
    <w:rsid w:val="005649C1"/>
    <w:rsid w:val="005655D5"/>
    <w:rsid w:val="0056582D"/>
    <w:rsid w:val="00565B25"/>
    <w:rsid w:val="00565CD5"/>
    <w:rsid w:val="005663E1"/>
    <w:rsid w:val="00566776"/>
    <w:rsid w:val="00566977"/>
    <w:rsid w:val="00566BD4"/>
    <w:rsid w:val="0056751C"/>
    <w:rsid w:val="00567728"/>
    <w:rsid w:val="00567C38"/>
    <w:rsid w:val="00570765"/>
    <w:rsid w:val="005709FA"/>
    <w:rsid w:val="00571477"/>
    <w:rsid w:val="00571BDA"/>
    <w:rsid w:val="0057201A"/>
    <w:rsid w:val="00572E93"/>
    <w:rsid w:val="00573048"/>
    <w:rsid w:val="005733DF"/>
    <w:rsid w:val="0057391E"/>
    <w:rsid w:val="00573925"/>
    <w:rsid w:val="00573E81"/>
    <w:rsid w:val="00573F6A"/>
    <w:rsid w:val="005740C4"/>
    <w:rsid w:val="00575749"/>
    <w:rsid w:val="00575857"/>
    <w:rsid w:val="00575B70"/>
    <w:rsid w:val="0057601A"/>
    <w:rsid w:val="00576854"/>
    <w:rsid w:val="00576909"/>
    <w:rsid w:val="0057728D"/>
    <w:rsid w:val="00577957"/>
    <w:rsid w:val="00577A5F"/>
    <w:rsid w:val="00577BB5"/>
    <w:rsid w:val="00580591"/>
    <w:rsid w:val="00580D0C"/>
    <w:rsid w:val="0058143F"/>
    <w:rsid w:val="00581CCA"/>
    <w:rsid w:val="0058229A"/>
    <w:rsid w:val="005830FC"/>
    <w:rsid w:val="00584FED"/>
    <w:rsid w:val="005851AB"/>
    <w:rsid w:val="00585C7F"/>
    <w:rsid w:val="00586C96"/>
    <w:rsid w:val="00586D54"/>
    <w:rsid w:val="00587A7B"/>
    <w:rsid w:val="00590096"/>
    <w:rsid w:val="0059096A"/>
    <w:rsid w:val="005909A1"/>
    <w:rsid w:val="00590E1E"/>
    <w:rsid w:val="005914B4"/>
    <w:rsid w:val="0059176F"/>
    <w:rsid w:val="005917EA"/>
    <w:rsid w:val="00591C76"/>
    <w:rsid w:val="00591E39"/>
    <w:rsid w:val="005926EB"/>
    <w:rsid w:val="00592893"/>
    <w:rsid w:val="00593239"/>
    <w:rsid w:val="005938C1"/>
    <w:rsid w:val="0059397A"/>
    <w:rsid w:val="00593DC1"/>
    <w:rsid w:val="00593DD3"/>
    <w:rsid w:val="0059400F"/>
    <w:rsid w:val="00594332"/>
    <w:rsid w:val="00594408"/>
    <w:rsid w:val="00594449"/>
    <w:rsid w:val="005948C0"/>
    <w:rsid w:val="00594AD8"/>
    <w:rsid w:val="00594B88"/>
    <w:rsid w:val="005955DC"/>
    <w:rsid w:val="005957C0"/>
    <w:rsid w:val="00595E53"/>
    <w:rsid w:val="0059614C"/>
    <w:rsid w:val="00596810"/>
    <w:rsid w:val="005974CE"/>
    <w:rsid w:val="0059765D"/>
    <w:rsid w:val="00597E1D"/>
    <w:rsid w:val="005A0CB3"/>
    <w:rsid w:val="005A0CCD"/>
    <w:rsid w:val="005A1F85"/>
    <w:rsid w:val="005A24E3"/>
    <w:rsid w:val="005A2C79"/>
    <w:rsid w:val="005A2E20"/>
    <w:rsid w:val="005A33A1"/>
    <w:rsid w:val="005A5336"/>
    <w:rsid w:val="005A5422"/>
    <w:rsid w:val="005A61CB"/>
    <w:rsid w:val="005A76B4"/>
    <w:rsid w:val="005A7B06"/>
    <w:rsid w:val="005A7CCB"/>
    <w:rsid w:val="005B0365"/>
    <w:rsid w:val="005B0D26"/>
    <w:rsid w:val="005B10CD"/>
    <w:rsid w:val="005B1AB8"/>
    <w:rsid w:val="005B282E"/>
    <w:rsid w:val="005B30F1"/>
    <w:rsid w:val="005B3526"/>
    <w:rsid w:val="005B3A61"/>
    <w:rsid w:val="005B3A9B"/>
    <w:rsid w:val="005B407A"/>
    <w:rsid w:val="005B4906"/>
    <w:rsid w:val="005B4EA8"/>
    <w:rsid w:val="005B5B95"/>
    <w:rsid w:val="005B6005"/>
    <w:rsid w:val="005B68C7"/>
    <w:rsid w:val="005B6A56"/>
    <w:rsid w:val="005B6B1E"/>
    <w:rsid w:val="005B7115"/>
    <w:rsid w:val="005B7B78"/>
    <w:rsid w:val="005B7BD6"/>
    <w:rsid w:val="005B7FA2"/>
    <w:rsid w:val="005C030A"/>
    <w:rsid w:val="005C0388"/>
    <w:rsid w:val="005C0EBC"/>
    <w:rsid w:val="005C165A"/>
    <w:rsid w:val="005C19C0"/>
    <w:rsid w:val="005C25F1"/>
    <w:rsid w:val="005C27BE"/>
    <w:rsid w:val="005C2AB0"/>
    <w:rsid w:val="005C2C79"/>
    <w:rsid w:val="005C2D50"/>
    <w:rsid w:val="005C3166"/>
    <w:rsid w:val="005C3538"/>
    <w:rsid w:val="005C35E8"/>
    <w:rsid w:val="005C368E"/>
    <w:rsid w:val="005C3CA4"/>
    <w:rsid w:val="005C4A0A"/>
    <w:rsid w:val="005C4A3B"/>
    <w:rsid w:val="005C4C16"/>
    <w:rsid w:val="005C535D"/>
    <w:rsid w:val="005C5FE6"/>
    <w:rsid w:val="005C6440"/>
    <w:rsid w:val="005C691E"/>
    <w:rsid w:val="005C6F2E"/>
    <w:rsid w:val="005C71B8"/>
    <w:rsid w:val="005C761F"/>
    <w:rsid w:val="005C76C3"/>
    <w:rsid w:val="005C777C"/>
    <w:rsid w:val="005C7DD2"/>
    <w:rsid w:val="005C7EF4"/>
    <w:rsid w:val="005D0D54"/>
    <w:rsid w:val="005D1634"/>
    <w:rsid w:val="005D17C5"/>
    <w:rsid w:val="005D1C0B"/>
    <w:rsid w:val="005D1C92"/>
    <w:rsid w:val="005D1DBB"/>
    <w:rsid w:val="005D1F42"/>
    <w:rsid w:val="005D270F"/>
    <w:rsid w:val="005D29AF"/>
    <w:rsid w:val="005D2B80"/>
    <w:rsid w:val="005D2EC9"/>
    <w:rsid w:val="005D31E6"/>
    <w:rsid w:val="005D383B"/>
    <w:rsid w:val="005D3D5E"/>
    <w:rsid w:val="005D3FB8"/>
    <w:rsid w:val="005D4916"/>
    <w:rsid w:val="005D499E"/>
    <w:rsid w:val="005D5387"/>
    <w:rsid w:val="005D5B3F"/>
    <w:rsid w:val="005D5C98"/>
    <w:rsid w:val="005D5FF6"/>
    <w:rsid w:val="005D6098"/>
    <w:rsid w:val="005D626C"/>
    <w:rsid w:val="005D6C6A"/>
    <w:rsid w:val="005D757B"/>
    <w:rsid w:val="005D7FBE"/>
    <w:rsid w:val="005E0130"/>
    <w:rsid w:val="005E059E"/>
    <w:rsid w:val="005E069F"/>
    <w:rsid w:val="005E0A0B"/>
    <w:rsid w:val="005E1796"/>
    <w:rsid w:val="005E23BF"/>
    <w:rsid w:val="005E295F"/>
    <w:rsid w:val="005E2CD1"/>
    <w:rsid w:val="005E2DC6"/>
    <w:rsid w:val="005E3306"/>
    <w:rsid w:val="005E3660"/>
    <w:rsid w:val="005E4344"/>
    <w:rsid w:val="005E4D7D"/>
    <w:rsid w:val="005E4EE3"/>
    <w:rsid w:val="005E58C2"/>
    <w:rsid w:val="005E61CB"/>
    <w:rsid w:val="005E6AD9"/>
    <w:rsid w:val="005E75D0"/>
    <w:rsid w:val="005E78AA"/>
    <w:rsid w:val="005E7ABC"/>
    <w:rsid w:val="005E7DDD"/>
    <w:rsid w:val="005F03BC"/>
    <w:rsid w:val="005F0474"/>
    <w:rsid w:val="005F07C4"/>
    <w:rsid w:val="005F181D"/>
    <w:rsid w:val="005F1A5C"/>
    <w:rsid w:val="005F1E35"/>
    <w:rsid w:val="005F2181"/>
    <w:rsid w:val="005F377A"/>
    <w:rsid w:val="005F3873"/>
    <w:rsid w:val="005F3B30"/>
    <w:rsid w:val="005F43F1"/>
    <w:rsid w:val="005F46B0"/>
    <w:rsid w:val="005F4D52"/>
    <w:rsid w:val="005F4D8F"/>
    <w:rsid w:val="005F4F30"/>
    <w:rsid w:val="005F4FB4"/>
    <w:rsid w:val="005F5106"/>
    <w:rsid w:val="005F5974"/>
    <w:rsid w:val="005F5C24"/>
    <w:rsid w:val="005F72CC"/>
    <w:rsid w:val="005F7FBD"/>
    <w:rsid w:val="00600472"/>
    <w:rsid w:val="00600C9D"/>
    <w:rsid w:val="00600FAD"/>
    <w:rsid w:val="00601019"/>
    <w:rsid w:val="00601135"/>
    <w:rsid w:val="00601156"/>
    <w:rsid w:val="00601918"/>
    <w:rsid w:val="0060198A"/>
    <w:rsid w:val="00601A4D"/>
    <w:rsid w:val="00601B4C"/>
    <w:rsid w:val="006021B4"/>
    <w:rsid w:val="0060336F"/>
    <w:rsid w:val="00603934"/>
    <w:rsid w:val="006040C4"/>
    <w:rsid w:val="00604DB6"/>
    <w:rsid w:val="00604F4F"/>
    <w:rsid w:val="00606178"/>
    <w:rsid w:val="00606947"/>
    <w:rsid w:val="0060700B"/>
    <w:rsid w:val="0060718B"/>
    <w:rsid w:val="006105B1"/>
    <w:rsid w:val="006105BC"/>
    <w:rsid w:val="00610E19"/>
    <w:rsid w:val="00610F36"/>
    <w:rsid w:val="006112B2"/>
    <w:rsid w:val="00611AAE"/>
    <w:rsid w:val="00611DFA"/>
    <w:rsid w:val="0061285B"/>
    <w:rsid w:val="006133A0"/>
    <w:rsid w:val="006136BB"/>
    <w:rsid w:val="0061406A"/>
    <w:rsid w:val="00614248"/>
    <w:rsid w:val="006142AC"/>
    <w:rsid w:val="006149DA"/>
    <w:rsid w:val="00614B44"/>
    <w:rsid w:val="00614BB0"/>
    <w:rsid w:val="0061505D"/>
    <w:rsid w:val="00615E33"/>
    <w:rsid w:val="00616E99"/>
    <w:rsid w:val="006175C7"/>
    <w:rsid w:val="0061765B"/>
    <w:rsid w:val="006177AD"/>
    <w:rsid w:val="006179AB"/>
    <w:rsid w:val="00617D64"/>
    <w:rsid w:val="006205FD"/>
    <w:rsid w:val="00620F9E"/>
    <w:rsid w:val="00621312"/>
    <w:rsid w:val="006219AF"/>
    <w:rsid w:val="00621D3A"/>
    <w:rsid w:val="0062259A"/>
    <w:rsid w:val="006226F3"/>
    <w:rsid w:val="0062288F"/>
    <w:rsid w:val="00622934"/>
    <w:rsid w:val="00622B2D"/>
    <w:rsid w:val="00623063"/>
    <w:rsid w:val="0062351D"/>
    <w:rsid w:val="00623F78"/>
    <w:rsid w:val="00624A55"/>
    <w:rsid w:val="00625610"/>
    <w:rsid w:val="0062568D"/>
    <w:rsid w:val="00625EF1"/>
    <w:rsid w:val="0062607A"/>
    <w:rsid w:val="006262A3"/>
    <w:rsid w:val="00626A92"/>
    <w:rsid w:val="00626A9F"/>
    <w:rsid w:val="00627083"/>
    <w:rsid w:val="0062770B"/>
    <w:rsid w:val="0062772A"/>
    <w:rsid w:val="00627ECF"/>
    <w:rsid w:val="00627F41"/>
    <w:rsid w:val="0063008E"/>
    <w:rsid w:val="00630894"/>
    <w:rsid w:val="00631235"/>
    <w:rsid w:val="006316E3"/>
    <w:rsid w:val="006324E8"/>
    <w:rsid w:val="00632B1C"/>
    <w:rsid w:val="006334EA"/>
    <w:rsid w:val="00633B86"/>
    <w:rsid w:val="00634012"/>
    <w:rsid w:val="006340E4"/>
    <w:rsid w:val="006347FA"/>
    <w:rsid w:val="006356F0"/>
    <w:rsid w:val="00635E16"/>
    <w:rsid w:val="0063634E"/>
    <w:rsid w:val="006369B9"/>
    <w:rsid w:val="00636A65"/>
    <w:rsid w:val="00636F2D"/>
    <w:rsid w:val="00637A45"/>
    <w:rsid w:val="00637BF6"/>
    <w:rsid w:val="00637E8A"/>
    <w:rsid w:val="00637EF2"/>
    <w:rsid w:val="00640880"/>
    <w:rsid w:val="0064163C"/>
    <w:rsid w:val="00641DAD"/>
    <w:rsid w:val="00642045"/>
    <w:rsid w:val="00642D4D"/>
    <w:rsid w:val="0064309F"/>
    <w:rsid w:val="00643846"/>
    <w:rsid w:val="00643E47"/>
    <w:rsid w:val="0064431B"/>
    <w:rsid w:val="0064481B"/>
    <w:rsid w:val="006454FF"/>
    <w:rsid w:val="00645519"/>
    <w:rsid w:val="006456F4"/>
    <w:rsid w:val="00645835"/>
    <w:rsid w:val="00645C15"/>
    <w:rsid w:val="00646221"/>
    <w:rsid w:val="006462FE"/>
    <w:rsid w:val="006463A8"/>
    <w:rsid w:val="00646554"/>
    <w:rsid w:val="00646631"/>
    <w:rsid w:val="006468EC"/>
    <w:rsid w:val="0064702D"/>
    <w:rsid w:val="0064765C"/>
    <w:rsid w:val="00647DDB"/>
    <w:rsid w:val="006507B6"/>
    <w:rsid w:val="006509FB"/>
    <w:rsid w:val="00650D86"/>
    <w:rsid w:val="00651BDE"/>
    <w:rsid w:val="00651E1F"/>
    <w:rsid w:val="006521B6"/>
    <w:rsid w:val="006528BA"/>
    <w:rsid w:val="00652A58"/>
    <w:rsid w:val="00652FA1"/>
    <w:rsid w:val="00653460"/>
    <w:rsid w:val="006536BF"/>
    <w:rsid w:val="00653E61"/>
    <w:rsid w:val="00654BB5"/>
    <w:rsid w:val="00655D95"/>
    <w:rsid w:val="006562F5"/>
    <w:rsid w:val="00656550"/>
    <w:rsid w:val="00657484"/>
    <w:rsid w:val="00657668"/>
    <w:rsid w:val="00660017"/>
    <w:rsid w:val="006600C3"/>
    <w:rsid w:val="006602E8"/>
    <w:rsid w:val="00660514"/>
    <w:rsid w:val="00660D74"/>
    <w:rsid w:val="006611B9"/>
    <w:rsid w:val="00661583"/>
    <w:rsid w:val="00661A8E"/>
    <w:rsid w:val="00662770"/>
    <w:rsid w:val="00662A59"/>
    <w:rsid w:val="00662BA1"/>
    <w:rsid w:val="00663089"/>
    <w:rsid w:val="006630ED"/>
    <w:rsid w:val="00663285"/>
    <w:rsid w:val="00663358"/>
    <w:rsid w:val="006637F2"/>
    <w:rsid w:val="00663A30"/>
    <w:rsid w:val="00663C79"/>
    <w:rsid w:val="00663CBD"/>
    <w:rsid w:val="00663EE3"/>
    <w:rsid w:val="0066401E"/>
    <w:rsid w:val="006640E3"/>
    <w:rsid w:val="006642ED"/>
    <w:rsid w:val="00664646"/>
    <w:rsid w:val="00664A41"/>
    <w:rsid w:val="00664C3E"/>
    <w:rsid w:val="0066504A"/>
    <w:rsid w:val="006652F7"/>
    <w:rsid w:val="0066567A"/>
    <w:rsid w:val="0066630B"/>
    <w:rsid w:val="00667468"/>
    <w:rsid w:val="00667886"/>
    <w:rsid w:val="00667DDB"/>
    <w:rsid w:val="00671476"/>
    <w:rsid w:val="00672057"/>
    <w:rsid w:val="006724A3"/>
    <w:rsid w:val="006728E7"/>
    <w:rsid w:val="006740A6"/>
    <w:rsid w:val="00674399"/>
    <w:rsid w:val="0067493C"/>
    <w:rsid w:val="006755B2"/>
    <w:rsid w:val="006758FF"/>
    <w:rsid w:val="00675AE2"/>
    <w:rsid w:val="00676073"/>
    <w:rsid w:val="006768BB"/>
    <w:rsid w:val="0067777D"/>
    <w:rsid w:val="00677832"/>
    <w:rsid w:val="00677959"/>
    <w:rsid w:val="00677AED"/>
    <w:rsid w:val="006804F0"/>
    <w:rsid w:val="00680B51"/>
    <w:rsid w:val="006810A6"/>
    <w:rsid w:val="00681977"/>
    <w:rsid w:val="00682646"/>
    <w:rsid w:val="00682967"/>
    <w:rsid w:val="006834C5"/>
    <w:rsid w:val="006835D0"/>
    <w:rsid w:val="00683F4D"/>
    <w:rsid w:val="0068400B"/>
    <w:rsid w:val="0068453E"/>
    <w:rsid w:val="0068498B"/>
    <w:rsid w:val="006850BA"/>
    <w:rsid w:val="006856A6"/>
    <w:rsid w:val="00685E4A"/>
    <w:rsid w:val="0068665E"/>
    <w:rsid w:val="00686849"/>
    <w:rsid w:val="006878BA"/>
    <w:rsid w:val="00687B63"/>
    <w:rsid w:val="00687EDF"/>
    <w:rsid w:val="00687FF8"/>
    <w:rsid w:val="0069004E"/>
    <w:rsid w:val="006905C0"/>
    <w:rsid w:val="00690D34"/>
    <w:rsid w:val="006915F4"/>
    <w:rsid w:val="00691755"/>
    <w:rsid w:val="006925C4"/>
    <w:rsid w:val="006925E8"/>
    <w:rsid w:val="00692741"/>
    <w:rsid w:val="00692FC7"/>
    <w:rsid w:val="006938F4"/>
    <w:rsid w:val="006943EE"/>
    <w:rsid w:val="00694892"/>
    <w:rsid w:val="006949E2"/>
    <w:rsid w:val="0069507A"/>
    <w:rsid w:val="00695590"/>
    <w:rsid w:val="00695622"/>
    <w:rsid w:val="00695FAF"/>
    <w:rsid w:val="00696B5D"/>
    <w:rsid w:val="00696E24"/>
    <w:rsid w:val="006972B8"/>
    <w:rsid w:val="00697626"/>
    <w:rsid w:val="006A0250"/>
    <w:rsid w:val="006A04ED"/>
    <w:rsid w:val="006A0849"/>
    <w:rsid w:val="006A1D5A"/>
    <w:rsid w:val="006A1DCA"/>
    <w:rsid w:val="006A2193"/>
    <w:rsid w:val="006A2F55"/>
    <w:rsid w:val="006A3649"/>
    <w:rsid w:val="006A3D90"/>
    <w:rsid w:val="006A3EAF"/>
    <w:rsid w:val="006A4B40"/>
    <w:rsid w:val="006A53CD"/>
    <w:rsid w:val="006A5546"/>
    <w:rsid w:val="006A572C"/>
    <w:rsid w:val="006A5C26"/>
    <w:rsid w:val="006A5E05"/>
    <w:rsid w:val="006A67F3"/>
    <w:rsid w:val="006A743C"/>
    <w:rsid w:val="006A7BA5"/>
    <w:rsid w:val="006B054D"/>
    <w:rsid w:val="006B102E"/>
    <w:rsid w:val="006B1CEC"/>
    <w:rsid w:val="006B21F7"/>
    <w:rsid w:val="006B2307"/>
    <w:rsid w:val="006B260A"/>
    <w:rsid w:val="006B2C3B"/>
    <w:rsid w:val="006B2DBE"/>
    <w:rsid w:val="006B2F6A"/>
    <w:rsid w:val="006B2FE3"/>
    <w:rsid w:val="006B3123"/>
    <w:rsid w:val="006B3238"/>
    <w:rsid w:val="006B3580"/>
    <w:rsid w:val="006B366B"/>
    <w:rsid w:val="006B3674"/>
    <w:rsid w:val="006B3721"/>
    <w:rsid w:val="006B3745"/>
    <w:rsid w:val="006B3BD7"/>
    <w:rsid w:val="006B3FD8"/>
    <w:rsid w:val="006B4555"/>
    <w:rsid w:val="006B47B9"/>
    <w:rsid w:val="006B4ED0"/>
    <w:rsid w:val="006B5421"/>
    <w:rsid w:val="006B6044"/>
    <w:rsid w:val="006B6A8E"/>
    <w:rsid w:val="006B6C48"/>
    <w:rsid w:val="006B71AC"/>
    <w:rsid w:val="006B7283"/>
    <w:rsid w:val="006B7335"/>
    <w:rsid w:val="006B73C2"/>
    <w:rsid w:val="006B73D8"/>
    <w:rsid w:val="006B7905"/>
    <w:rsid w:val="006B7C05"/>
    <w:rsid w:val="006B7FE1"/>
    <w:rsid w:val="006C0008"/>
    <w:rsid w:val="006C07EB"/>
    <w:rsid w:val="006C0A23"/>
    <w:rsid w:val="006C0DC4"/>
    <w:rsid w:val="006C1859"/>
    <w:rsid w:val="006C1DC5"/>
    <w:rsid w:val="006C208B"/>
    <w:rsid w:val="006C20A1"/>
    <w:rsid w:val="006C4452"/>
    <w:rsid w:val="006C4AD0"/>
    <w:rsid w:val="006C4C16"/>
    <w:rsid w:val="006C4F2B"/>
    <w:rsid w:val="006C4FA6"/>
    <w:rsid w:val="006D0465"/>
    <w:rsid w:val="006D0CB5"/>
    <w:rsid w:val="006D101F"/>
    <w:rsid w:val="006D11AA"/>
    <w:rsid w:val="006D2274"/>
    <w:rsid w:val="006D24E9"/>
    <w:rsid w:val="006D2A7C"/>
    <w:rsid w:val="006D2ABE"/>
    <w:rsid w:val="006D421F"/>
    <w:rsid w:val="006D4D31"/>
    <w:rsid w:val="006D4D94"/>
    <w:rsid w:val="006D4FF4"/>
    <w:rsid w:val="006D513D"/>
    <w:rsid w:val="006D543E"/>
    <w:rsid w:val="006D5483"/>
    <w:rsid w:val="006D5C0A"/>
    <w:rsid w:val="006D5C76"/>
    <w:rsid w:val="006D627D"/>
    <w:rsid w:val="006D647F"/>
    <w:rsid w:val="006D6BD8"/>
    <w:rsid w:val="006D6DA2"/>
    <w:rsid w:val="006D7408"/>
    <w:rsid w:val="006E00F1"/>
    <w:rsid w:val="006E02D8"/>
    <w:rsid w:val="006E0381"/>
    <w:rsid w:val="006E0904"/>
    <w:rsid w:val="006E0CE9"/>
    <w:rsid w:val="006E1B8A"/>
    <w:rsid w:val="006E1F95"/>
    <w:rsid w:val="006E2A55"/>
    <w:rsid w:val="006E2F87"/>
    <w:rsid w:val="006E3247"/>
    <w:rsid w:val="006E356A"/>
    <w:rsid w:val="006E3641"/>
    <w:rsid w:val="006E3779"/>
    <w:rsid w:val="006E37EC"/>
    <w:rsid w:val="006E3DBE"/>
    <w:rsid w:val="006E40BA"/>
    <w:rsid w:val="006E48AC"/>
    <w:rsid w:val="006E4E3B"/>
    <w:rsid w:val="006E50C7"/>
    <w:rsid w:val="006E54AC"/>
    <w:rsid w:val="006E6790"/>
    <w:rsid w:val="006E72D6"/>
    <w:rsid w:val="006E74AA"/>
    <w:rsid w:val="006E76B7"/>
    <w:rsid w:val="006E7985"/>
    <w:rsid w:val="006E7A91"/>
    <w:rsid w:val="006F03CD"/>
    <w:rsid w:val="006F0619"/>
    <w:rsid w:val="006F0667"/>
    <w:rsid w:val="006F0F7F"/>
    <w:rsid w:val="006F12EB"/>
    <w:rsid w:val="006F1A83"/>
    <w:rsid w:val="006F1BD7"/>
    <w:rsid w:val="006F24DA"/>
    <w:rsid w:val="006F252F"/>
    <w:rsid w:val="006F384E"/>
    <w:rsid w:val="006F3E1B"/>
    <w:rsid w:val="006F3E96"/>
    <w:rsid w:val="006F434B"/>
    <w:rsid w:val="006F467B"/>
    <w:rsid w:val="006F4940"/>
    <w:rsid w:val="006F4947"/>
    <w:rsid w:val="006F4DF8"/>
    <w:rsid w:val="006F4ED4"/>
    <w:rsid w:val="006F4F55"/>
    <w:rsid w:val="006F575A"/>
    <w:rsid w:val="006F5CF0"/>
    <w:rsid w:val="006F647A"/>
    <w:rsid w:val="006F65E5"/>
    <w:rsid w:val="006F6ECF"/>
    <w:rsid w:val="006F7933"/>
    <w:rsid w:val="006F7F06"/>
    <w:rsid w:val="00700E07"/>
    <w:rsid w:val="00701168"/>
    <w:rsid w:val="007020AF"/>
    <w:rsid w:val="0070248C"/>
    <w:rsid w:val="00702D50"/>
    <w:rsid w:val="00703167"/>
    <w:rsid w:val="007031D1"/>
    <w:rsid w:val="007037C9"/>
    <w:rsid w:val="007046A3"/>
    <w:rsid w:val="0070495C"/>
    <w:rsid w:val="007050C8"/>
    <w:rsid w:val="00705233"/>
    <w:rsid w:val="007052B7"/>
    <w:rsid w:val="00705339"/>
    <w:rsid w:val="00705655"/>
    <w:rsid w:val="0070576A"/>
    <w:rsid w:val="00706B61"/>
    <w:rsid w:val="00706EF3"/>
    <w:rsid w:val="00707078"/>
    <w:rsid w:val="007102A9"/>
    <w:rsid w:val="00710FE0"/>
    <w:rsid w:val="00711257"/>
    <w:rsid w:val="00711F8E"/>
    <w:rsid w:val="00712977"/>
    <w:rsid w:val="0071374C"/>
    <w:rsid w:val="00713DEC"/>
    <w:rsid w:val="00714323"/>
    <w:rsid w:val="0071451C"/>
    <w:rsid w:val="00714784"/>
    <w:rsid w:val="00714CB5"/>
    <w:rsid w:val="00715984"/>
    <w:rsid w:val="00715DEA"/>
    <w:rsid w:val="0071633B"/>
    <w:rsid w:val="007166CB"/>
    <w:rsid w:val="00716D5A"/>
    <w:rsid w:val="00717078"/>
    <w:rsid w:val="0071719F"/>
    <w:rsid w:val="00717582"/>
    <w:rsid w:val="007177AB"/>
    <w:rsid w:val="00717848"/>
    <w:rsid w:val="00717896"/>
    <w:rsid w:val="00717955"/>
    <w:rsid w:val="00717ADD"/>
    <w:rsid w:val="00717AE1"/>
    <w:rsid w:val="00717C0C"/>
    <w:rsid w:val="007200D3"/>
    <w:rsid w:val="007204C1"/>
    <w:rsid w:val="0072051A"/>
    <w:rsid w:val="00720C8A"/>
    <w:rsid w:val="00720DCE"/>
    <w:rsid w:val="00720FB2"/>
    <w:rsid w:val="00722D35"/>
    <w:rsid w:val="00723495"/>
    <w:rsid w:val="00723E58"/>
    <w:rsid w:val="0072443F"/>
    <w:rsid w:val="00725182"/>
    <w:rsid w:val="007256DE"/>
    <w:rsid w:val="00725E6D"/>
    <w:rsid w:val="00726561"/>
    <w:rsid w:val="00726690"/>
    <w:rsid w:val="00726A01"/>
    <w:rsid w:val="00726A2E"/>
    <w:rsid w:val="00726E89"/>
    <w:rsid w:val="00726FEB"/>
    <w:rsid w:val="007274E9"/>
    <w:rsid w:val="00727561"/>
    <w:rsid w:val="00727936"/>
    <w:rsid w:val="00730041"/>
    <w:rsid w:val="00730817"/>
    <w:rsid w:val="00730BE0"/>
    <w:rsid w:val="00730DEF"/>
    <w:rsid w:val="0073119F"/>
    <w:rsid w:val="00732267"/>
    <w:rsid w:val="00732504"/>
    <w:rsid w:val="007325EC"/>
    <w:rsid w:val="007326D2"/>
    <w:rsid w:val="00732802"/>
    <w:rsid w:val="00732DEF"/>
    <w:rsid w:val="00732E6B"/>
    <w:rsid w:val="007331E3"/>
    <w:rsid w:val="007332E8"/>
    <w:rsid w:val="00733A1A"/>
    <w:rsid w:val="00734141"/>
    <w:rsid w:val="00734399"/>
    <w:rsid w:val="00734B03"/>
    <w:rsid w:val="00735134"/>
    <w:rsid w:val="007351D9"/>
    <w:rsid w:val="0073549B"/>
    <w:rsid w:val="007357D5"/>
    <w:rsid w:val="00735A53"/>
    <w:rsid w:val="00735E39"/>
    <w:rsid w:val="00735ED8"/>
    <w:rsid w:val="00735F82"/>
    <w:rsid w:val="0073602E"/>
    <w:rsid w:val="007360F5"/>
    <w:rsid w:val="00736127"/>
    <w:rsid w:val="0073635C"/>
    <w:rsid w:val="0073658E"/>
    <w:rsid w:val="007368D5"/>
    <w:rsid w:val="0073704C"/>
    <w:rsid w:val="007372E0"/>
    <w:rsid w:val="0073747F"/>
    <w:rsid w:val="00737AF0"/>
    <w:rsid w:val="0074050F"/>
    <w:rsid w:val="00740EC6"/>
    <w:rsid w:val="00741191"/>
    <w:rsid w:val="00741255"/>
    <w:rsid w:val="00741449"/>
    <w:rsid w:val="00741989"/>
    <w:rsid w:val="00741CD7"/>
    <w:rsid w:val="00742F73"/>
    <w:rsid w:val="00743016"/>
    <w:rsid w:val="0074331D"/>
    <w:rsid w:val="00743870"/>
    <w:rsid w:val="0074390D"/>
    <w:rsid w:val="00744485"/>
    <w:rsid w:val="00744884"/>
    <w:rsid w:val="00744923"/>
    <w:rsid w:val="00745832"/>
    <w:rsid w:val="00745A65"/>
    <w:rsid w:val="00745E01"/>
    <w:rsid w:val="00745F3A"/>
    <w:rsid w:val="00745F54"/>
    <w:rsid w:val="00746031"/>
    <w:rsid w:val="00746AD6"/>
    <w:rsid w:val="00746DEE"/>
    <w:rsid w:val="007471AF"/>
    <w:rsid w:val="0074721B"/>
    <w:rsid w:val="00747363"/>
    <w:rsid w:val="00750CF7"/>
    <w:rsid w:val="00750D6E"/>
    <w:rsid w:val="00750F80"/>
    <w:rsid w:val="00751DC1"/>
    <w:rsid w:val="00752153"/>
    <w:rsid w:val="007524FF"/>
    <w:rsid w:val="00752C6B"/>
    <w:rsid w:val="00752D04"/>
    <w:rsid w:val="007533F2"/>
    <w:rsid w:val="00754129"/>
    <w:rsid w:val="007548FA"/>
    <w:rsid w:val="00754C71"/>
    <w:rsid w:val="00754E79"/>
    <w:rsid w:val="00754F12"/>
    <w:rsid w:val="007558F4"/>
    <w:rsid w:val="00755AEF"/>
    <w:rsid w:val="00755C16"/>
    <w:rsid w:val="00755F4E"/>
    <w:rsid w:val="00755FE2"/>
    <w:rsid w:val="007561BB"/>
    <w:rsid w:val="00756464"/>
    <w:rsid w:val="00756641"/>
    <w:rsid w:val="00756D20"/>
    <w:rsid w:val="00756D8A"/>
    <w:rsid w:val="00757712"/>
    <w:rsid w:val="00757B8D"/>
    <w:rsid w:val="00757F3B"/>
    <w:rsid w:val="007604BD"/>
    <w:rsid w:val="0076072C"/>
    <w:rsid w:val="0076191E"/>
    <w:rsid w:val="00761BC2"/>
    <w:rsid w:val="0076208E"/>
    <w:rsid w:val="00762422"/>
    <w:rsid w:val="00762B23"/>
    <w:rsid w:val="00762E4D"/>
    <w:rsid w:val="007631E6"/>
    <w:rsid w:val="00763383"/>
    <w:rsid w:val="00763627"/>
    <w:rsid w:val="00763AD4"/>
    <w:rsid w:val="00763B68"/>
    <w:rsid w:val="007645FA"/>
    <w:rsid w:val="00764C75"/>
    <w:rsid w:val="00765495"/>
    <w:rsid w:val="007657C4"/>
    <w:rsid w:val="00765D48"/>
    <w:rsid w:val="00765DCB"/>
    <w:rsid w:val="0076607B"/>
    <w:rsid w:val="007664D1"/>
    <w:rsid w:val="00766D8B"/>
    <w:rsid w:val="00766F30"/>
    <w:rsid w:val="007673A1"/>
    <w:rsid w:val="00767E1E"/>
    <w:rsid w:val="00767E62"/>
    <w:rsid w:val="007700D6"/>
    <w:rsid w:val="007703DE"/>
    <w:rsid w:val="00770E1D"/>
    <w:rsid w:val="0077153F"/>
    <w:rsid w:val="00771707"/>
    <w:rsid w:val="00771C86"/>
    <w:rsid w:val="00771D7C"/>
    <w:rsid w:val="0077296A"/>
    <w:rsid w:val="00772E15"/>
    <w:rsid w:val="007734F1"/>
    <w:rsid w:val="00773950"/>
    <w:rsid w:val="00773DBF"/>
    <w:rsid w:val="00773F55"/>
    <w:rsid w:val="00774478"/>
    <w:rsid w:val="007749E5"/>
    <w:rsid w:val="00774C3F"/>
    <w:rsid w:val="00774FBF"/>
    <w:rsid w:val="00775597"/>
    <w:rsid w:val="0077583E"/>
    <w:rsid w:val="00776775"/>
    <w:rsid w:val="00776885"/>
    <w:rsid w:val="00776BE0"/>
    <w:rsid w:val="007772CA"/>
    <w:rsid w:val="00777497"/>
    <w:rsid w:val="007803D9"/>
    <w:rsid w:val="007806F8"/>
    <w:rsid w:val="00781015"/>
    <w:rsid w:val="00781020"/>
    <w:rsid w:val="0078110D"/>
    <w:rsid w:val="007814AB"/>
    <w:rsid w:val="00781A6C"/>
    <w:rsid w:val="0078254E"/>
    <w:rsid w:val="00782B5B"/>
    <w:rsid w:val="007831DE"/>
    <w:rsid w:val="007833DD"/>
    <w:rsid w:val="007843DB"/>
    <w:rsid w:val="00784D10"/>
    <w:rsid w:val="00785721"/>
    <w:rsid w:val="00785E58"/>
    <w:rsid w:val="00787105"/>
    <w:rsid w:val="007874E6"/>
    <w:rsid w:val="0078784A"/>
    <w:rsid w:val="00787E80"/>
    <w:rsid w:val="0079060E"/>
    <w:rsid w:val="00790AAD"/>
    <w:rsid w:val="00790EE3"/>
    <w:rsid w:val="0079110C"/>
    <w:rsid w:val="007911EF"/>
    <w:rsid w:val="0079128F"/>
    <w:rsid w:val="00792819"/>
    <w:rsid w:val="00793631"/>
    <w:rsid w:val="007946BE"/>
    <w:rsid w:val="0079474D"/>
    <w:rsid w:val="0079478C"/>
    <w:rsid w:val="00795338"/>
    <w:rsid w:val="007953DF"/>
    <w:rsid w:val="00795520"/>
    <w:rsid w:val="0079559D"/>
    <w:rsid w:val="0079560F"/>
    <w:rsid w:val="00795A7A"/>
    <w:rsid w:val="00796269"/>
    <w:rsid w:val="0079646A"/>
    <w:rsid w:val="00796E95"/>
    <w:rsid w:val="00796FEA"/>
    <w:rsid w:val="00796FF0"/>
    <w:rsid w:val="007970A4"/>
    <w:rsid w:val="0079792C"/>
    <w:rsid w:val="007A0095"/>
    <w:rsid w:val="007A027A"/>
    <w:rsid w:val="007A0D20"/>
    <w:rsid w:val="007A0DF4"/>
    <w:rsid w:val="007A1022"/>
    <w:rsid w:val="007A1AA0"/>
    <w:rsid w:val="007A1B98"/>
    <w:rsid w:val="007A1DB7"/>
    <w:rsid w:val="007A20E3"/>
    <w:rsid w:val="007A29C2"/>
    <w:rsid w:val="007A40DA"/>
    <w:rsid w:val="007A40E1"/>
    <w:rsid w:val="007A4125"/>
    <w:rsid w:val="007A41AE"/>
    <w:rsid w:val="007A45CD"/>
    <w:rsid w:val="007A4942"/>
    <w:rsid w:val="007A5097"/>
    <w:rsid w:val="007A5125"/>
    <w:rsid w:val="007A546B"/>
    <w:rsid w:val="007A5587"/>
    <w:rsid w:val="007A558F"/>
    <w:rsid w:val="007A5604"/>
    <w:rsid w:val="007A5885"/>
    <w:rsid w:val="007A5E27"/>
    <w:rsid w:val="007A62F8"/>
    <w:rsid w:val="007A6D77"/>
    <w:rsid w:val="007A74D4"/>
    <w:rsid w:val="007A7611"/>
    <w:rsid w:val="007A7889"/>
    <w:rsid w:val="007B018B"/>
    <w:rsid w:val="007B0354"/>
    <w:rsid w:val="007B042D"/>
    <w:rsid w:val="007B0934"/>
    <w:rsid w:val="007B0A84"/>
    <w:rsid w:val="007B1245"/>
    <w:rsid w:val="007B1FEB"/>
    <w:rsid w:val="007B2004"/>
    <w:rsid w:val="007B2192"/>
    <w:rsid w:val="007B247B"/>
    <w:rsid w:val="007B2657"/>
    <w:rsid w:val="007B2CEB"/>
    <w:rsid w:val="007B33AA"/>
    <w:rsid w:val="007B3578"/>
    <w:rsid w:val="007B3D61"/>
    <w:rsid w:val="007B4147"/>
    <w:rsid w:val="007B45AD"/>
    <w:rsid w:val="007B46F0"/>
    <w:rsid w:val="007B4B7F"/>
    <w:rsid w:val="007B4B99"/>
    <w:rsid w:val="007B5A86"/>
    <w:rsid w:val="007B5AFC"/>
    <w:rsid w:val="007B6782"/>
    <w:rsid w:val="007B700A"/>
    <w:rsid w:val="007B744A"/>
    <w:rsid w:val="007B74E9"/>
    <w:rsid w:val="007B766C"/>
    <w:rsid w:val="007B7AA8"/>
    <w:rsid w:val="007B7B1B"/>
    <w:rsid w:val="007B7B70"/>
    <w:rsid w:val="007B9382"/>
    <w:rsid w:val="007C0211"/>
    <w:rsid w:val="007C0242"/>
    <w:rsid w:val="007C0276"/>
    <w:rsid w:val="007C0C78"/>
    <w:rsid w:val="007C0D52"/>
    <w:rsid w:val="007C121B"/>
    <w:rsid w:val="007C1411"/>
    <w:rsid w:val="007C1F33"/>
    <w:rsid w:val="007C21DA"/>
    <w:rsid w:val="007C3255"/>
    <w:rsid w:val="007C3321"/>
    <w:rsid w:val="007C33A0"/>
    <w:rsid w:val="007C350A"/>
    <w:rsid w:val="007C3D17"/>
    <w:rsid w:val="007C475A"/>
    <w:rsid w:val="007C4D99"/>
    <w:rsid w:val="007C4E8A"/>
    <w:rsid w:val="007C5180"/>
    <w:rsid w:val="007C51CA"/>
    <w:rsid w:val="007C58BA"/>
    <w:rsid w:val="007C5ABE"/>
    <w:rsid w:val="007C5CC7"/>
    <w:rsid w:val="007C5D26"/>
    <w:rsid w:val="007C5DE6"/>
    <w:rsid w:val="007C673C"/>
    <w:rsid w:val="007C69C2"/>
    <w:rsid w:val="007D1311"/>
    <w:rsid w:val="007D1573"/>
    <w:rsid w:val="007D2B2E"/>
    <w:rsid w:val="007D2CE5"/>
    <w:rsid w:val="007D2EB8"/>
    <w:rsid w:val="007D39EA"/>
    <w:rsid w:val="007D3F19"/>
    <w:rsid w:val="007D4363"/>
    <w:rsid w:val="007D4422"/>
    <w:rsid w:val="007D4C6F"/>
    <w:rsid w:val="007D4FFC"/>
    <w:rsid w:val="007D5054"/>
    <w:rsid w:val="007D52AE"/>
    <w:rsid w:val="007D5CFC"/>
    <w:rsid w:val="007D5DE0"/>
    <w:rsid w:val="007D6AA7"/>
    <w:rsid w:val="007D6B68"/>
    <w:rsid w:val="007D6C72"/>
    <w:rsid w:val="007D71BF"/>
    <w:rsid w:val="007D72B8"/>
    <w:rsid w:val="007D7AEA"/>
    <w:rsid w:val="007E06D6"/>
    <w:rsid w:val="007E08E1"/>
    <w:rsid w:val="007E0FDC"/>
    <w:rsid w:val="007E1BA2"/>
    <w:rsid w:val="007E22EA"/>
    <w:rsid w:val="007E2301"/>
    <w:rsid w:val="007E25F8"/>
    <w:rsid w:val="007E2712"/>
    <w:rsid w:val="007E2C33"/>
    <w:rsid w:val="007E3A9E"/>
    <w:rsid w:val="007E4A65"/>
    <w:rsid w:val="007E4A98"/>
    <w:rsid w:val="007E4CCF"/>
    <w:rsid w:val="007E56A9"/>
    <w:rsid w:val="007E576B"/>
    <w:rsid w:val="007E59AD"/>
    <w:rsid w:val="007E5C21"/>
    <w:rsid w:val="007E5E06"/>
    <w:rsid w:val="007E6516"/>
    <w:rsid w:val="007E6718"/>
    <w:rsid w:val="007E697D"/>
    <w:rsid w:val="007E6A10"/>
    <w:rsid w:val="007E6AA4"/>
    <w:rsid w:val="007E6CBA"/>
    <w:rsid w:val="007E6DD3"/>
    <w:rsid w:val="007F07B3"/>
    <w:rsid w:val="007F0AFA"/>
    <w:rsid w:val="007F0BB5"/>
    <w:rsid w:val="007F0DCF"/>
    <w:rsid w:val="007F0F6B"/>
    <w:rsid w:val="007F134C"/>
    <w:rsid w:val="007F185F"/>
    <w:rsid w:val="007F1D7A"/>
    <w:rsid w:val="007F1E01"/>
    <w:rsid w:val="007F1E9B"/>
    <w:rsid w:val="007F227E"/>
    <w:rsid w:val="007F22E9"/>
    <w:rsid w:val="007F25EF"/>
    <w:rsid w:val="007F377B"/>
    <w:rsid w:val="007F43F2"/>
    <w:rsid w:val="007F45E9"/>
    <w:rsid w:val="007F4F27"/>
    <w:rsid w:val="007F54BB"/>
    <w:rsid w:val="007F5603"/>
    <w:rsid w:val="007F5A27"/>
    <w:rsid w:val="007F6C57"/>
    <w:rsid w:val="007F6F41"/>
    <w:rsid w:val="007F7389"/>
    <w:rsid w:val="007F762F"/>
    <w:rsid w:val="007F77CC"/>
    <w:rsid w:val="007F7944"/>
    <w:rsid w:val="007F7B28"/>
    <w:rsid w:val="007F7BC0"/>
    <w:rsid w:val="007F7D4B"/>
    <w:rsid w:val="00800984"/>
    <w:rsid w:val="00800D10"/>
    <w:rsid w:val="00801D79"/>
    <w:rsid w:val="00803C45"/>
    <w:rsid w:val="00803F7E"/>
    <w:rsid w:val="00803FB1"/>
    <w:rsid w:val="00804A0B"/>
    <w:rsid w:val="00804B9F"/>
    <w:rsid w:val="00804C02"/>
    <w:rsid w:val="00804D59"/>
    <w:rsid w:val="00804E01"/>
    <w:rsid w:val="008067FB"/>
    <w:rsid w:val="0080692A"/>
    <w:rsid w:val="00806977"/>
    <w:rsid w:val="00806BD1"/>
    <w:rsid w:val="0080731E"/>
    <w:rsid w:val="00807553"/>
    <w:rsid w:val="008079F0"/>
    <w:rsid w:val="00807C25"/>
    <w:rsid w:val="00810075"/>
    <w:rsid w:val="0081039D"/>
    <w:rsid w:val="008107D1"/>
    <w:rsid w:val="00810C8E"/>
    <w:rsid w:val="00810FCF"/>
    <w:rsid w:val="0081105C"/>
    <w:rsid w:val="00811D2E"/>
    <w:rsid w:val="0081231B"/>
    <w:rsid w:val="00813343"/>
    <w:rsid w:val="00813BC9"/>
    <w:rsid w:val="00813EA2"/>
    <w:rsid w:val="00813EC5"/>
    <w:rsid w:val="0081453B"/>
    <w:rsid w:val="00815514"/>
    <w:rsid w:val="00816418"/>
    <w:rsid w:val="00816CBE"/>
    <w:rsid w:val="00816DB9"/>
    <w:rsid w:val="00816E81"/>
    <w:rsid w:val="00817030"/>
    <w:rsid w:val="008176A9"/>
    <w:rsid w:val="00820205"/>
    <w:rsid w:val="008203BB"/>
    <w:rsid w:val="0082248B"/>
    <w:rsid w:val="0082260F"/>
    <w:rsid w:val="00822B12"/>
    <w:rsid w:val="00822B1E"/>
    <w:rsid w:val="00823271"/>
    <w:rsid w:val="008234DC"/>
    <w:rsid w:val="00823ACE"/>
    <w:rsid w:val="00823AE4"/>
    <w:rsid w:val="00823E7D"/>
    <w:rsid w:val="00823EEC"/>
    <w:rsid w:val="0082402F"/>
    <w:rsid w:val="00824C08"/>
    <w:rsid w:val="00825A76"/>
    <w:rsid w:val="00825B77"/>
    <w:rsid w:val="00825F3F"/>
    <w:rsid w:val="00826515"/>
    <w:rsid w:val="0082726C"/>
    <w:rsid w:val="0082758A"/>
    <w:rsid w:val="0082787F"/>
    <w:rsid w:val="008309ED"/>
    <w:rsid w:val="00831301"/>
    <w:rsid w:val="008316BF"/>
    <w:rsid w:val="00831826"/>
    <w:rsid w:val="008324F0"/>
    <w:rsid w:val="00832726"/>
    <w:rsid w:val="008328B6"/>
    <w:rsid w:val="008330C6"/>
    <w:rsid w:val="00834B6F"/>
    <w:rsid w:val="00834EC4"/>
    <w:rsid w:val="0083535B"/>
    <w:rsid w:val="008354AB"/>
    <w:rsid w:val="008360BD"/>
    <w:rsid w:val="0083619F"/>
    <w:rsid w:val="008362B7"/>
    <w:rsid w:val="00836BCD"/>
    <w:rsid w:val="00837743"/>
    <w:rsid w:val="00837E6D"/>
    <w:rsid w:val="008404F7"/>
    <w:rsid w:val="00840F93"/>
    <w:rsid w:val="00841641"/>
    <w:rsid w:val="00842485"/>
    <w:rsid w:val="008428F5"/>
    <w:rsid w:val="00842ACD"/>
    <w:rsid w:val="00843D11"/>
    <w:rsid w:val="008441F6"/>
    <w:rsid w:val="008448C2"/>
    <w:rsid w:val="00844F2B"/>
    <w:rsid w:val="00845285"/>
    <w:rsid w:val="00845394"/>
    <w:rsid w:val="008462D4"/>
    <w:rsid w:val="008468EB"/>
    <w:rsid w:val="00846A88"/>
    <w:rsid w:val="00846CB7"/>
    <w:rsid w:val="00846D9A"/>
    <w:rsid w:val="00846DA2"/>
    <w:rsid w:val="00846E3F"/>
    <w:rsid w:val="0084744A"/>
    <w:rsid w:val="00847B2B"/>
    <w:rsid w:val="00847FBB"/>
    <w:rsid w:val="008505BF"/>
    <w:rsid w:val="008506C2"/>
    <w:rsid w:val="008508C7"/>
    <w:rsid w:val="0085131C"/>
    <w:rsid w:val="00851B1D"/>
    <w:rsid w:val="00851DC1"/>
    <w:rsid w:val="008536C4"/>
    <w:rsid w:val="00853AC3"/>
    <w:rsid w:val="00854ABF"/>
    <w:rsid w:val="00854BCA"/>
    <w:rsid w:val="00854F11"/>
    <w:rsid w:val="00855304"/>
    <w:rsid w:val="008553B3"/>
    <w:rsid w:val="00855607"/>
    <w:rsid w:val="00855806"/>
    <w:rsid w:val="00855D2D"/>
    <w:rsid w:val="00855EF5"/>
    <w:rsid w:val="008561D0"/>
    <w:rsid w:val="00857BC3"/>
    <w:rsid w:val="00857CB0"/>
    <w:rsid w:val="008601AA"/>
    <w:rsid w:val="00860671"/>
    <w:rsid w:val="008609DF"/>
    <w:rsid w:val="00860ABF"/>
    <w:rsid w:val="008616D0"/>
    <w:rsid w:val="00861D4D"/>
    <w:rsid w:val="00861E12"/>
    <w:rsid w:val="00861EC5"/>
    <w:rsid w:val="00861ED7"/>
    <w:rsid w:val="0086221F"/>
    <w:rsid w:val="008622BE"/>
    <w:rsid w:val="00862CCB"/>
    <w:rsid w:val="00862DBD"/>
    <w:rsid w:val="00863173"/>
    <w:rsid w:val="00863C5D"/>
    <w:rsid w:val="00864B06"/>
    <w:rsid w:val="00864E3E"/>
    <w:rsid w:val="008654D4"/>
    <w:rsid w:val="008658B9"/>
    <w:rsid w:val="00865C70"/>
    <w:rsid w:val="00865F28"/>
    <w:rsid w:val="00866BB8"/>
    <w:rsid w:val="008672B0"/>
    <w:rsid w:val="008672DA"/>
    <w:rsid w:val="008676C4"/>
    <w:rsid w:val="0087012E"/>
    <w:rsid w:val="00870627"/>
    <w:rsid w:val="00870671"/>
    <w:rsid w:val="00870AE0"/>
    <w:rsid w:val="00871060"/>
    <w:rsid w:val="008713C9"/>
    <w:rsid w:val="0087154D"/>
    <w:rsid w:val="00871DAE"/>
    <w:rsid w:val="00872094"/>
    <w:rsid w:val="0087210A"/>
    <w:rsid w:val="008722E0"/>
    <w:rsid w:val="00872776"/>
    <w:rsid w:val="00872E4D"/>
    <w:rsid w:val="008735E3"/>
    <w:rsid w:val="00873A0C"/>
    <w:rsid w:val="00873C96"/>
    <w:rsid w:val="00874946"/>
    <w:rsid w:val="00874ABB"/>
    <w:rsid w:val="00874AEE"/>
    <w:rsid w:val="008757D2"/>
    <w:rsid w:val="008757EF"/>
    <w:rsid w:val="0087581C"/>
    <w:rsid w:val="00875F0E"/>
    <w:rsid w:val="00877077"/>
    <w:rsid w:val="008779F8"/>
    <w:rsid w:val="008800BA"/>
    <w:rsid w:val="00880A64"/>
    <w:rsid w:val="00880A93"/>
    <w:rsid w:val="0088168E"/>
    <w:rsid w:val="00881790"/>
    <w:rsid w:val="008818AB"/>
    <w:rsid w:val="00881C19"/>
    <w:rsid w:val="00881E69"/>
    <w:rsid w:val="00881ED0"/>
    <w:rsid w:val="00881FB2"/>
    <w:rsid w:val="0088209D"/>
    <w:rsid w:val="008827BD"/>
    <w:rsid w:val="00882847"/>
    <w:rsid w:val="00882F81"/>
    <w:rsid w:val="008831C6"/>
    <w:rsid w:val="00883709"/>
    <w:rsid w:val="00883C5B"/>
    <w:rsid w:val="00884670"/>
    <w:rsid w:val="00884A01"/>
    <w:rsid w:val="00884CC7"/>
    <w:rsid w:val="00884EE9"/>
    <w:rsid w:val="00884F58"/>
    <w:rsid w:val="00885B8E"/>
    <w:rsid w:val="0088609E"/>
    <w:rsid w:val="008862F0"/>
    <w:rsid w:val="00886CEA"/>
    <w:rsid w:val="0088701C"/>
    <w:rsid w:val="00887657"/>
    <w:rsid w:val="00887E42"/>
    <w:rsid w:val="008900D9"/>
    <w:rsid w:val="0089035B"/>
    <w:rsid w:val="0089049B"/>
    <w:rsid w:val="0089076A"/>
    <w:rsid w:val="008907B8"/>
    <w:rsid w:val="00890D61"/>
    <w:rsid w:val="00891578"/>
    <w:rsid w:val="00891984"/>
    <w:rsid w:val="008928F4"/>
    <w:rsid w:val="00892AFF"/>
    <w:rsid w:val="00892D10"/>
    <w:rsid w:val="00892DBC"/>
    <w:rsid w:val="00892E2A"/>
    <w:rsid w:val="00893339"/>
    <w:rsid w:val="00893BE7"/>
    <w:rsid w:val="00893C3A"/>
    <w:rsid w:val="00893E0D"/>
    <w:rsid w:val="00894702"/>
    <w:rsid w:val="00894772"/>
    <w:rsid w:val="008950BC"/>
    <w:rsid w:val="0089576A"/>
    <w:rsid w:val="00895ACF"/>
    <w:rsid w:val="00895E96"/>
    <w:rsid w:val="00896335"/>
    <w:rsid w:val="00896976"/>
    <w:rsid w:val="008969C6"/>
    <w:rsid w:val="00896A45"/>
    <w:rsid w:val="00897EDC"/>
    <w:rsid w:val="008A07FA"/>
    <w:rsid w:val="008A1203"/>
    <w:rsid w:val="008A1B94"/>
    <w:rsid w:val="008A1D31"/>
    <w:rsid w:val="008A1E04"/>
    <w:rsid w:val="008A2367"/>
    <w:rsid w:val="008A25B8"/>
    <w:rsid w:val="008A26C4"/>
    <w:rsid w:val="008A2760"/>
    <w:rsid w:val="008A3808"/>
    <w:rsid w:val="008A3868"/>
    <w:rsid w:val="008A3B2F"/>
    <w:rsid w:val="008A3DCE"/>
    <w:rsid w:val="008A444D"/>
    <w:rsid w:val="008A4981"/>
    <w:rsid w:val="008A4D1C"/>
    <w:rsid w:val="008A5874"/>
    <w:rsid w:val="008A5A5A"/>
    <w:rsid w:val="008A5B52"/>
    <w:rsid w:val="008A5B6F"/>
    <w:rsid w:val="008A5B88"/>
    <w:rsid w:val="008A609B"/>
    <w:rsid w:val="008A6894"/>
    <w:rsid w:val="008A7E67"/>
    <w:rsid w:val="008B08A5"/>
    <w:rsid w:val="008B0C2F"/>
    <w:rsid w:val="008B0CC6"/>
    <w:rsid w:val="008B0E43"/>
    <w:rsid w:val="008B0F73"/>
    <w:rsid w:val="008B10A0"/>
    <w:rsid w:val="008B1474"/>
    <w:rsid w:val="008B220A"/>
    <w:rsid w:val="008B3357"/>
    <w:rsid w:val="008B35C1"/>
    <w:rsid w:val="008B43C1"/>
    <w:rsid w:val="008B5B09"/>
    <w:rsid w:val="008B728B"/>
    <w:rsid w:val="008B72F6"/>
    <w:rsid w:val="008B75F6"/>
    <w:rsid w:val="008C0011"/>
    <w:rsid w:val="008C07F7"/>
    <w:rsid w:val="008C0CB8"/>
    <w:rsid w:val="008C1284"/>
    <w:rsid w:val="008C1896"/>
    <w:rsid w:val="008C1B85"/>
    <w:rsid w:val="008C1CB4"/>
    <w:rsid w:val="008C1EF6"/>
    <w:rsid w:val="008C2DBC"/>
    <w:rsid w:val="008C362D"/>
    <w:rsid w:val="008C36D1"/>
    <w:rsid w:val="008C3750"/>
    <w:rsid w:val="008C41DA"/>
    <w:rsid w:val="008C426C"/>
    <w:rsid w:val="008C4391"/>
    <w:rsid w:val="008C443A"/>
    <w:rsid w:val="008C4AAE"/>
    <w:rsid w:val="008C4E22"/>
    <w:rsid w:val="008C5852"/>
    <w:rsid w:val="008C5C1D"/>
    <w:rsid w:val="008C6802"/>
    <w:rsid w:val="008C6C97"/>
    <w:rsid w:val="008C7434"/>
    <w:rsid w:val="008C7844"/>
    <w:rsid w:val="008C784D"/>
    <w:rsid w:val="008C7C27"/>
    <w:rsid w:val="008D0342"/>
    <w:rsid w:val="008D093E"/>
    <w:rsid w:val="008D0B17"/>
    <w:rsid w:val="008D0F21"/>
    <w:rsid w:val="008D119B"/>
    <w:rsid w:val="008D12B3"/>
    <w:rsid w:val="008D13B5"/>
    <w:rsid w:val="008D1434"/>
    <w:rsid w:val="008D1812"/>
    <w:rsid w:val="008D18A5"/>
    <w:rsid w:val="008D1D56"/>
    <w:rsid w:val="008D20B4"/>
    <w:rsid w:val="008D2C65"/>
    <w:rsid w:val="008D2EB3"/>
    <w:rsid w:val="008D33C8"/>
    <w:rsid w:val="008D3AA3"/>
    <w:rsid w:val="008D4078"/>
    <w:rsid w:val="008D491F"/>
    <w:rsid w:val="008D49FD"/>
    <w:rsid w:val="008D4A36"/>
    <w:rsid w:val="008D5247"/>
    <w:rsid w:val="008D54A7"/>
    <w:rsid w:val="008D5BE7"/>
    <w:rsid w:val="008D60EF"/>
    <w:rsid w:val="008D6185"/>
    <w:rsid w:val="008D62C3"/>
    <w:rsid w:val="008D6782"/>
    <w:rsid w:val="008D6F0D"/>
    <w:rsid w:val="008D7360"/>
    <w:rsid w:val="008D752E"/>
    <w:rsid w:val="008D764A"/>
    <w:rsid w:val="008D7EA5"/>
    <w:rsid w:val="008D7F14"/>
    <w:rsid w:val="008E0817"/>
    <w:rsid w:val="008E0F4F"/>
    <w:rsid w:val="008E160F"/>
    <w:rsid w:val="008E227F"/>
    <w:rsid w:val="008E25FA"/>
    <w:rsid w:val="008E26C0"/>
    <w:rsid w:val="008E2846"/>
    <w:rsid w:val="008E2ED3"/>
    <w:rsid w:val="008E3919"/>
    <w:rsid w:val="008E3A02"/>
    <w:rsid w:val="008E40AF"/>
    <w:rsid w:val="008E448F"/>
    <w:rsid w:val="008E55A9"/>
    <w:rsid w:val="008E63CE"/>
    <w:rsid w:val="008E75B8"/>
    <w:rsid w:val="008E770E"/>
    <w:rsid w:val="008E78E0"/>
    <w:rsid w:val="008E7AA6"/>
    <w:rsid w:val="008E7BA1"/>
    <w:rsid w:val="008E7D9E"/>
    <w:rsid w:val="008F0A49"/>
    <w:rsid w:val="008F0B67"/>
    <w:rsid w:val="008F0B99"/>
    <w:rsid w:val="008F17DF"/>
    <w:rsid w:val="008F189D"/>
    <w:rsid w:val="008F1FFA"/>
    <w:rsid w:val="008F2599"/>
    <w:rsid w:val="008F289C"/>
    <w:rsid w:val="008F2CFC"/>
    <w:rsid w:val="008F3544"/>
    <w:rsid w:val="008F35A1"/>
    <w:rsid w:val="008F3705"/>
    <w:rsid w:val="008F3708"/>
    <w:rsid w:val="008F3925"/>
    <w:rsid w:val="008F3AE6"/>
    <w:rsid w:val="008F5AE6"/>
    <w:rsid w:val="008F600D"/>
    <w:rsid w:val="008F6244"/>
    <w:rsid w:val="008F6335"/>
    <w:rsid w:val="008F66C7"/>
    <w:rsid w:val="008F685F"/>
    <w:rsid w:val="008F75E9"/>
    <w:rsid w:val="008F7DDD"/>
    <w:rsid w:val="009000E0"/>
    <w:rsid w:val="009002F2"/>
    <w:rsid w:val="009006BF"/>
    <w:rsid w:val="00900833"/>
    <w:rsid w:val="0090086B"/>
    <w:rsid w:val="00900A72"/>
    <w:rsid w:val="00900AC9"/>
    <w:rsid w:val="00900AEB"/>
    <w:rsid w:val="0090176C"/>
    <w:rsid w:val="00901C74"/>
    <w:rsid w:val="00901D15"/>
    <w:rsid w:val="00901D20"/>
    <w:rsid w:val="00901EE0"/>
    <w:rsid w:val="0090234D"/>
    <w:rsid w:val="00902402"/>
    <w:rsid w:val="009031CF"/>
    <w:rsid w:val="009033FB"/>
    <w:rsid w:val="00903640"/>
    <w:rsid w:val="00903FD1"/>
    <w:rsid w:val="00904025"/>
    <w:rsid w:val="0090423D"/>
    <w:rsid w:val="0090457E"/>
    <w:rsid w:val="009047E6"/>
    <w:rsid w:val="009057C0"/>
    <w:rsid w:val="009059E1"/>
    <w:rsid w:val="00905A4B"/>
    <w:rsid w:val="00905C8C"/>
    <w:rsid w:val="009060DE"/>
    <w:rsid w:val="00906384"/>
    <w:rsid w:val="009069AB"/>
    <w:rsid w:val="0090707B"/>
    <w:rsid w:val="009070E3"/>
    <w:rsid w:val="009070FD"/>
    <w:rsid w:val="00907A70"/>
    <w:rsid w:val="00907D57"/>
    <w:rsid w:val="00907F45"/>
    <w:rsid w:val="009108D0"/>
    <w:rsid w:val="00910F58"/>
    <w:rsid w:val="00910F79"/>
    <w:rsid w:val="009112A7"/>
    <w:rsid w:val="009118EF"/>
    <w:rsid w:val="0091190F"/>
    <w:rsid w:val="00911962"/>
    <w:rsid w:val="00911FF8"/>
    <w:rsid w:val="00912AB4"/>
    <w:rsid w:val="009137FB"/>
    <w:rsid w:val="00913952"/>
    <w:rsid w:val="00913CCF"/>
    <w:rsid w:val="0091495E"/>
    <w:rsid w:val="00914C1A"/>
    <w:rsid w:val="00914CD6"/>
    <w:rsid w:val="00914D30"/>
    <w:rsid w:val="00914FED"/>
    <w:rsid w:val="00915074"/>
    <w:rsid w:val="0091531A"/>
    <w:rsid w:val="00915540"/>
    <w:rsid w:val="00915DED"/>
    <w:rsid w:val="00916831"/>
    <w:rsid w:val="00916BAA"/>
    <w:rsid w:val="00916D50"/>
    <w:rsid w:val="00916D65"/>
    <w:rsid w:val="00920F6E"/>
    <w:rsid w:val="009212D8"/>
    <w:rsid w:val="00921306"/>
    <w:rsid w:val="00921662"/>
    <w:rsid w:val="0092183F"/>
    <w:rsid w:val="0092200B"/>
    <w:rsid w:val="009228F1"/>
    <w:rsid w:val="00922EB1"/>
    <w:rsid w:val="00923DA7"/>
    <w:rsid w:val="009252B8"/>
    <w:rsid w:val="00925A75"/>
    <w:rsid w:val="00926034"/>
    <w:rsid w:val="009260DD"/>
    <w:rsid w:val="00926485"/>
    <w:rsid w:val="009265C1"/>
    <w:rsid w:val="00926A95"/>
    <w:rsid w:val="00926F2A"/>
    <w:rsid w:val="0092782A"/>
    <w:rsid w:val="00927BB3"/>
    <w:rsid w:val="00930066"/>
    <w:rsid w:val="0093032C"/>
    <w:rsid w:val="0093040D"/>
    <w:rsid w:val="00930480"/>
    <w:rsid w:val="009307F9"/>
    <w:rsid w:val="00931828"/>
    <w:rsid w:val="00931ABA"/>
    <w:rsid w:val="00932494"/>
    <w:rsid w:val="00932679"/>
    <w:rsid w:val="009326F5"/>
    <w:rsid w:val="00932C2F"/>
    <w:rsid w:val="00932CF2"/>
    <w:rsid w:val="0093300E"/>
    <w:rsid w:val="009338EB"/>
    <w:rsid w:val="00933D8A"/>
    <w:rsid w:val="00934512"/>
    <w:rsid w:val="00934757"/>
    <w:rsid w:val="00934B31"/>
    <w:rsid w:val="00934E9E"/>
    <w:rsid w:val="009351CF"/>
    <w:rsid w:val="0093538F"/>
    <w:rsid w:val="00935447"/>
    <w:rsid w:val="00935932"/>
    <w:rsid w:val="00935A85"/>
    <w:rsid w:val="009360B5"/>
    <w:rsid w:val="00936139"/>
    <w:rsid w:val="00936952"/>
    <w:rsid w:val="00936AC9"/>
    <w:rsid w:val="009373A3"/>
    <w:rsid w:val="009376DE"/>
    <w:rsid w:val="00937FAB"/>
    <w:rsid w:val="00940551"/>
    <w:rsid w:val="00940EB8"/>
    <w:rsid w:val="009425D4"/>
    <w:rsid w:val="009426FF"/>
    <w:rsid w:val="0094329C"/>
    <w:rsid w:val="009435ED"/>
    <w:rsid w:val="00943989"/>
    <w:rsid w:val="00943BD3"/>
    <w:rsid w:val="00943E67"/>
    <w:rsid w:val="00943FD1"/>
    <w:rsid w:val="0094450B"/>
    <w:rsid w:val="009470BB"/>
    <w:rsid w:val="009471C0"/>
    <w:rsid w:val="00947B86"/>
    <w:rsid w:val="00947CCF"/>
    <w:rsid w:val="00950140"/>
    <w:rsid w:val="00950613"/>
    <w:rsid w:val="0095072E"/>
    <w:rsid w:val="00951583"/>
    <w:rsid w:val="009516EB"/>
    <w:rsid w:val="00951C27"/>
    <w:rsid w:val="00951D63"/>
    <w:rsid w:val="00951E44"/>
    <w:rsid w:val="00951F86"/>
    <w:rsid w:val="0095260C"/>
    <w:rsid w:val="009528CB"/>
    <w:rsid w:val="00952A0A"/>
    <w:rsid w:val="00952C90"/>
    <w:rsid w:val="00952E86"/>
    <w:rsid w:val="009530F1"/>
    <w:rsid w:val="009535CD"/>
    <w:rsid w:val="00953C8B"/>
    <w:rsid w:val="00953ED9"/>
    <w:rsid w:val="009540C1"/>
    <w:rsid w:val="009545A4"/>
    <w:rsid w:val="00954783"/>
    <w:rsid w:val="00954A97"/>
    <w:rsid w:val="00954C31"/>
    <w:rsid w:val="00954CEF"/>
    <w:rsid w:val="00954FE9"/>
    <w:rsid w:val="009551FA"/>
    <w:rsid w:val="00956738"/>
    <w:rsid w:val="009575D6"/>
    <w:rsid w:val="00957D2A"/>
    <w:rsid w:val="009606BF"/>
    <w:rsid w:val="00961775"/>
    <w:rsid w:val="0096226E"/>
    <w:rsid w:val="009623AD"/>
    <w:rsid w:val="0096298D"/>
    <w:rsid w:val="00962AB9"/>
    <w:rsid w:val="009633EB"/>
    <w:rsid w:val="00963525"/>
    <w:rsid w:val="00963A24"/>
    <w:rsid w:val="00963D5A"/>
    <w:rsid w:val="00963FF5"/>
    <w:rsid w:val="00964468"/>
    <w:rsid w:val="0096457F"/>
    <w:rsid w:val="00964EE5"/>
    <w:rsid w:val="00965131"/>
    <w:rsid w:val="0096565B"/>
    <w:rsid w:val="00965A3E"/>
    <w:rsid w:val="00965CDD"/>
    <w:rsid w:val="00966027"/>
    <w:rsid w:val="009666B4"/>
    <w:rsid w:val="0096697D"/>
    <w:rsid w:val="00967525"/>
    <w:rsid w:val="00967B79"/>
    <w:rsid w:val="00967F42"/>
    <w:rsid w:val="0096B587"/>
    <w:rsid w:val="00970999"/>
    <w:rsid w:val="00970CA9"/>
    <w:rsid w:val="00970FE5"/>
    <w:rsid w:val="00971008"/>
    <w:rsid w:val="0097190D"/>
    <w:rsid w:val="00972506"/>
    <w:rsid w:val="009725D9"/>
    <w:rsid w:val="0097276E"/>
    <w:rsid w:val="00972A4F"/>
    <w:rsid w:val="00972D1E"/>
    <w:rsid w:val="0097397E"/>
    <w:rsid w:val="00973A24"/>
    <w:rsid w:val="0097452A"/>
    <w:rsid w:val="009758CC"/>
    <w:rsid w:val="00976102"/>
    <w:rsid w:val="009761D2"/>
    <w:rsid w:val="00976427"/>
    <w:rsid w:val="00976677"/>
    <w:rsid w:val="00976896"/>
    <w:rsid w:val="00976B08"/>
    <w:rsid w:val="00976E10"/>
    <w:rsid w:val="00977669"/>
    <w:rsid w:val="00977971"/>
    <w:rsid w:val="00977D4C"/>
    <w:rsid w:val="00977D73"/>
    <w:rsid w:val="00977E42"/>
    <w:rsid w:val="00980729"/>
    <w:rsid w:val="00980949"/>
    <w:rsid w:val="00980A46"/>
    <w:rsid w:val="00980BF3"/>
    <w:rsid w:val="0098104A"/>
    <w:rsid w:val="00982503"/>
    <w:rsid w:val="00982BEE"/>
    <w:rsid w:val="00982E1A"/>
    <w:rsid w:val="00983079"/>
    <w:rsid w:val="009842FF"/>
    <w:rsid w:val="009843D7"/>
    <w:rsid w:val="009846ED"/>
    <w:rsid w:val="00984E80"/>
    <w:rsid w:val="0098516F"/>
    <w:rsid w:val="009860AC"/>
    <w:rsid w:val="00986353"/>
    <w:rsid w:val="0098647B"/>
    <w:rsid w:val="009864C3"/>
    <w:rsid w:val="00986736"/>
    <w:rsid w:val="00987470"/>
    <w:rsid w:val="0098757F"/>
    <w:rsid w:val="00990ED0"/>
    <w:rsid w:val="009911AB"/>
    <w:rsid w:val="00991E86"/>
    <w:rsid w:val="00991FA8"/>
    <w:rsid w:val="00992A70"/>
    <w:rsid w:val="00992C65"/>
    <w:rsid w:val="00993AD8"/>
    <w:rsid w:val="00993AF3"/>
    <w:rsid w:val="009954C2"/>
    <w:rsid w:val="00995903"/>
    <w:rsid w:val="00995BFB"/>
    <w:rsid w:val="00996551"/>
    <w:rsid w:val="009966F5"/>
    <w:rsid w:val="00996711"/>
    <w:rsid w:val="00996F4D"/>
    <w:rsid w:val="00996F50"/>
    <w:rsid w:val="009977D2"/>
    <w:rsid w:val="00997F7F"/>
    <w:rsid w:val="00997F82"/>
    <w:rsid w:val="00997FCC"/>
    <w:rsid w:val="009A06B1"/>
    <w:rsid w:val="009A1485"/>
    <w:rsid w:val="009A1D14"/>
    <w:rsid w:val="009A20ED"/>
    <w:rsid w:val="009A3139"/>
    <w:rsid w:val="009A33F4"/>
    <w:rsid w:val="009A372D"/>
    <w:rsid w:val="009A3F90"/>
    <w:rsid w:val="009A42D8"/>
    <w:rsid w:val="009A4485"/>
    <w:rsid w:val="009A4C56"/>
    <w:rsid w:val="009A5269"/>
    <w:rsid w:val="009A54A3"/>
    <w:rsid w:val="009A54D1"/>
    <w:rsid w:val="009A5B16"/>
    <w:rsid w:val="009A5C37"/>
    <w:rsid w:val="009A5D0F"/>
    <w:rsid w:val="009A5D15"/>
    <w:rsid w:val="009A75BF"/>
    <w:rsid w:val="009A7603"/>
    <w:rsid w:val="009A76E4"/>
    <w:rsid w:val="009B012A"/>
    <w:rsid w:val="009B034A"/>
    <w:rsid w:val="009B0483"/>
    <w:rsid w:val="009B0745"/>
    <w:rsid w:val="009B0DD6"/>
    <w:rsid w:val="009B0EA8"/>
    <w:rsid w:val="009B15C7"/>
    <w:rsid w:val="009B18C5"/>
    <w:rsid w:val="009B294F"/>
    <w:rsid w:val="009B3A4F"/>
    <w:rsid w:val="009B407A"/>
    <w:rsid w:val="009B4081"/>
    <w:rsid w:val="009B5100"/>
    <w:rsid w:val="009B542B"/>
    <w:rsid w:val="009B6817"/>
    <w:rsid w:val="009B70BC"/>
    <w:rsid w:val="009B722D"/>
    <w:rsid w:val="009B72B2"/>
    <w:rsid w:val="009B77A3"/>
    <w:rsid w:val="009B77AE"/>
    <w:rsid w:val="009B78E4"/>
    <w:rsid w:val="009C0363"/>
    <w:rsid w:val="009C05EF"/>
    <w:rsid w:val="009C0927"/>
    <w:rsid w:val="009C09DE"/>
    <w:rsid w:val="009C0A34"/>
    <w:rsid w:val="009C0CD2"/>
    <w:rsid w:val="009C0F15"/>
    <w:rsid w:val="009C1503"/>
    <w:rsid w:val="009C1744"/>
    <w:rsid w:val="009C2607"/>
    <w:rsid w:val="009C2715"/>
    <w:rsid w:val="009C2A67"/>
    <w:rsid w:val="009C2BB9"/>
    <w:rsid w:val="009C30F8"/>
    <w:rsid w:val="009C3533"/>
    <w:rsid w:val="009C37BA"/>
    <w:rsid w:val="009C408F"/>
    <w:rsid w:val="009C4221"/>
    <w:rsid w:val="009C513B"/>
    <w:rsid w:val="009C5A00"/>
    <w:rsid w:val="009C5B53"/>
    <w:rsid w:val="009C5CB8"/>
    <w:rsid w:val="009C5F56"/>
    <w:rsid w:val="009C6316"/>
    <w:rsid w:val="009C6C17"/>
    <w:rsid w:val="009C6E22"/>
    <w:rsid w:val="009C7288"/>
    <w:rsid w:val="009C75A0"/>
    <w:rsid w:val="009D004D"/>
    <w:rsid w:val="009D006B"/>
    <w:rsid w:val="009D0460"/>
    <w:rsid w:val="009D05AF"/>
    <w:rsid w:val="009D14DC"/>
    <w:rsid w:val="009D1B6A"/>
    <w:rsid w:val="009D26FA"/>
    <w:rsid w:val="009D276C"/>
    <w:rsid w:val="009D2780"/>
    <w:rsid w:val="009D2BE0"/>
    <w:rsid w:val="009D347B"/>
    <w:rsid w:val="009D3533"/>
    <w:rsid w:val="009D367B"/>
    <w:rsid w:val="009D3706"/>
    <w:rsid w:val="009D426F"/>
    <w:rsid w:val="009D49B4"/>
    <w:rsid w:val="009D4C12"/>
    <w:rsid w:val="009D4C3E"/>
    <w:rsid w:val="009D6106"/>
    <w:rsid w:val="009D68FE"/>
    <w:rsid w:val="009D6BA4"/>
    <w:rsid w:val="009D784B"/>
    <w:rsid w:val="009E025B"/>
    <w:rsid w:val="009E03ED"/>
    <w:rsid w:val="009E05D8"/>
    <w:rsid w:val="009E0C1A"/>
    <w:rsid w:val="009E0C83"/>
    <w:rsid w:val="009E1241"/>
    <w:rsid w:val="009E16A4"/>
    <w:rsid w:val="009E1D34"/>
    <w:rsid w:val="009E204E"/>
    <w:rsid w:val="009E239E"/>
    <w:rsid w:val="009E2750"/>
    <w:rsid w:val="009E2B21"/>
    <w:rsid w:val="009E2DFB"/>
    <w:rsid w:val="009E3481"/>
    <w:rsid w:val="009E359D"/>
    <w:rsid w:val="009E4235"/>
    <w:rsid w:val="009E4457"/>
    <w:rsid w:val="009E4710"/>
    <w:rsid w:val="009E4B25"/>
    <w:rsid w:val="009E51F8"/>
    <w:rsid w:val="009E591A"/>
    <w:rsid w:val="009E5F48"/>
    <w:rsid w:val="009E674B"/>
    <w:rsid w:val="009E6889"/>
    <w:rsid w:val="009E7088"/>
    <w:rsid w:val="009E7159"/>
    <w:rsid w:val="009F0432"/>
    <w:rsid w:val="009F1757"/>
    <w:rsid w:val="009F178A"/>
    <w:rsid w:val="009F1D94"/>
    <w:rsid w:val="009F1EC6"/>
    <w:rsid w:val="009F244D"/>
    <w:rsid w:val="009F29EA"/>
    <w:rsid w:val="009F35FD"/>
    <w:rsid w:val="009F395E"/>
    <w:rsid w:val="009F4621"/>
    <w:rsid w:val="009F5F37"/>
    <w:rsid w:val="009F630C"/>
    <w:rsid w:val="009F68F3"/>
    <w:rsid w:val="009F69ED"/>
    <w:rsid w:val="009F6A66"/>
    <w:rsid w:val="009F6AFC"/>
    <w:rsid w:val="009F734C"/>
    <w:rsid w:val="009F7C48"/>
    <w:rsid w:val="00A00533"/>
    <w:rsid w:val="00A00DFE"/>
    <w:rsid w:val="00A01087"/>
    <w:rsid w:val="00A010EF"/>
    <w:rsid w:val="00A01E5D"/>
    <w:rsid w:val="00A01EB1"/>
    <w:rsid w:val="00A02219"/>
    <w:rsid w:val="00A0236B"/>
    <w:rsid w:val="00A0285E"/>
    <w:rsid w:val="00A03034"/>
    <w:rsid w:val="00A03437"/>
    <w:rsid w:val="00A03C69"/>
    <w:rsid w:val="00A04BA7"/>
    <w:rsid w:val="00A0508C"/>
    <w:rsid w:val="00A056FA"/>
    <w:rsid w:val="00A05EB2"/>
    <w:rsid w:val="00A06411"/>
    <w:rsid w:val="00A06EC9"/>
    <w:rsid w:val="00A0793F"/>
    <w:rsid w:val="00A07E19"/>
    <w:rsid w:val="00A1109F"/>
    <w:rsid w:val="00A110C4"/>
    <w:rsid w:val="00A117D0"/>
    <w:rsid w:val="00A11A4C"/>
    <w:rsid w:val="00A11C7B"/>
    <w:rsid w:val="00A11EF2"/>
    <w:rsid w:val="00A1246A"/>
    <w:rsid w:val="00A12EE6"/>
    <w:rsid w:val="00A1374C"/>
    <w:rsid w:val="00A13A56"/>
    <w:rsid w:val="00A13BBA"/>
    <w:rsid w:val="00A13F9F"/>
    <w:rsid w:val="00A1450E"/>
    <w:rsid w:val="00A1457E"/>
    <w:rsid w:val="00A147F1"/>
    <w:rsid w:val="00A14AC8"/>
    <w:rsid w:val="00A14DCE"/>
    <w:rsid w:val="00A1522E"/>
    <w:rsid w:val="00A16056"/>
    <w:rsid w:val="00A16B96"/>
    <w:rsid w:val="00A1767B"/>
    <w:rsid w:val="00A17804"/>
    <w:rsid w:val="00A17DF6"/>
    <w:rsid w:val="00A17ED3"/>
    <w:rsid w:val="00A201FA"/>
    <w:rsid w:val="00A2039E"/>
    <w:rsid w:val="00A20A39"/>
    <w:rsid w:val="00A2144B"/>
    <w:rsid w:val="00A21ECC"/>
    <w:rsid w:val="00A23616"/>
    <w:rsid w:val="00A23944"/>
    <w:rsid w:val="00A23A27"/>
    <w:rsid w:val="00A23E4E"/>
    <w:rsid w:val="00A241D2"/>
    <w:rsid w:val="00A248A4"/>
    <w:rsid w:val="00A24C85"/>
    <w:rsid w:val="00A24C9F"/>
    <w:rsid w:val="00A24DCE"/>
    <w:rsid w:val="00A24FC3"/>
    <w:rsid w:val="00A2541E"/>
    <w:rsid w:val="00A273D5"/>
    <w:rsid w:val="00A27BA6"/>
    <w:rsid w:val="00A27BF3"/>
    <w:rsid w:val="00A3067B"/>
    <w:rsid w:val="00A315FF"/>
    <w:rsid w:val="00A31873"/>
    <w:rsid w:val="00A3199E"/>
    <w:rsid w:val="00A31BB8"/>
    <w:rsid w:val="00A31D17"/>
    <w:rsid w:val="00A328B4"/>
    <w:rsid w:val="00A32F9B"/>
    <w:rsid w:val="00A3359F"/>
    <w:rsid w:val="00A33E39"/>
    <w:rsid w:val="00A346AF"/>
    <w:rsid w:val="00A34A27"/>
    <w:rsid w:val="00A34E2F"/>
    <w:rsid w:val="00A35712"/>
    <w:rsid w:val="00A35743"/>
    <w:rsid w:val="00A36516"/>
    <w:rsid w:val="00A36640"/>
    <w:rsid w:val="00A367B0"/>
    <w:rsid w:val="00A36E56"/>
    <w:rsid w:val="00A37205"/>
    <w:rsid w:val="00A372C4"/>
    <w:rsid w:val="00A37D56"/>
    <w:rsid w:val="00A37FF5"/>
    <w:rsid w:val="00A400DF"/>
    <w:rsid w:val="00A403D4"/>
    <w:rsid w:val="00A40722"/>
    <w:rsid w:val="00A40972"/>
    <w:rsid w:val="00A40F25"/>
    <w:rsid w:val="00A4227C"/>
    <w:rsid w:val="00A426AC"/>
    <w:rsid w:val="00A4298C"/>
    <w:rsid w:val="00A42AB6"/>
    <w:rsid w:val="00A433DD"/>
    <w:rsid w:val="00A43798"/>
    <w:rsid w:val="00A438C6"/>
    <w:rsid w:val="00A440F1"/>
    <w:rsid w:val="00A44CD6"/>
    <w:rsid w:val="00A44F45"/>
    <w:rsid w:val="00A44F66"/>
    <w:rsid w:val="00A45435"/>
    <w:rsid w:val="00A463EA"/>
    <w:rsid w:val="00A479CC"/>
    <w:rsid w:val="00A501C8"/>
    <w:rsid w:val="00A50820"/>
    <w:rsid w:val="00A512E3"/>
    <w:rsid w:val="00A512F9"/>
    <w:rsid w:val="00A51301"/>
    <w:rsid w:val="00A52169"/>
    <w:rsid w:val="00A52B38"/>
    <w:rsid w:val="00A52F2E"/>
    <w:rsid w:val="00A53256"/>
    <w:rsid w:val="00A53582"/>
    <w:rsid w:val="00A535E5"/>
    <w:rsid w:val="00A5389B"/>
    <w:rsid w:val="00A540F5"/>
    <w:rsid w:val="00A5457F"/>
    <w:rsid w:val="00A54885"/>
    <w:rsid w:val="00A54DF3"/>
    <w:rsid w:val="00A55628"/>
    <w:rsid w:val="00A55C5A"/>
    <w:rsid w:val="00A5694C"/>
    <w:rsid w:val="00A56BD6"/>
    <w:rsid w:val="00A56DB1"/>
    <w:rsid w:val="00A56FE9"/>
    <w:rsid w:val="00A571D4"/>
    <w:rsid w:val="00A573B8"/>
    <w:rsid w:val="00A57A15"/>
    <w:rsid w:val="00A57AB0"/>
    <w:rsid w:val="00A57FFD"/>
    <w:rsid w:val="00A60127"/>
    <w:rsid w:val="00A608B9"/>
    <w:rsid w:val="00A60929"/>
    <w:rsid w:val="00A60FB5"/>
    <w:rsid w:val="00A610DA"/>
    <w:rsid w:val="00A618F4"/>
    <w:rsid w:val="00A61A75"/>
    <w:rsid w:val="00A621DC"/>
    <w:rsid w:val="00A62CBE"/>
    <w:rsid w:val="00A63F2C"/>
    <w:rsid w:val="00A640AC"/>
    <w:rsid w:val="00A6440A"/>
    <w:rsid w:val="00A649FE"/>
    <w:rsid w:val="00A64C2A"/>
    <w:rsid w:val="00A6531F"/>
    <w:rsid w:val="00A6587C"/>
    <w:rsid w:val="00A65FC5"/>
    <w:rsid w:val="00A664F2"/>
    <w:rsid w:val="00A669A6"/>
    <w:rsid w:val="00A66BB9"/>
    <w:rsid w:val="00A67260"/>
    <w:rsid w:val="00A67F30"/>
    <w:rsid w:val="00A67F59"/>
    <w:rsid w:val="00A70240"/>
    <w:rsid w:val="00A7057A"/>
    <w:rsid w:val="00A70691"/>
    <w:rsid w:val="00A708DC"/>
    <w:rsid w:val="00A70E45"/>
    <w:rsid w:val="00A71234"/>
    <w:rsid w:val="00A714FD"/>
    <w:rsid w:val="00A71544"/>
    <w:rsid w:val="00A720AC"/>
    <w:rsid w:val="00A72142"/>
    <w:rsid w:val="00A7280A"/>
    <w:rsid w:val="00A72B3E"/>
    <w:rsid w:val="00A735CC"/>
    <w:rsid w:val="00A73682"/>
    <w:rsid w:val="00A736A4"/>
    <w:rsid w:val="00A73BAC"/>
    <w:rsid w:val="00A74651"/>
    <w:rsid w:val="00A747F4"/>
    <w:rsid w:val="00A75282"/>
    <w:rsid w:val="00A75747"/>
    <w:rsid w:val="00A75763"/>
    <w:rsid w:val="00A76171"/>
    <w:rsid w:val="00A769E6"/>
    <w:rsid w:val="00A76A5C"/>
    <w:rsid w:val="00A77204"/>
    <w:rsid w:val="00A77608"/>
    <w:rsid w:val="00A77739"/>
    <w:rsid w:val="00A77EBE"/>
    <w:rsid w:val="00A77F2E"/>
    <w:rsid w:val="00A80FC4"/>
    <w:rsid w:val="00A812C1"/>
    <w:rsid w:val="00A8162C"/>
    <w:rsid w:val="00A8181B"/>
    <w:rsid w:val="00A81F5A"/>
    <w:rsid w:val="00A82089"/>
    <w:rsid w:val="00A82282"/>
    <w:rsid w:val="00A82443"/>
    <w:rsid w:val="00A82D89"/>
    <w:rsid w:val="00A82DFD"/>
    <w:rsid w:val="00A8315C"/>
    <w:rsid w:val="00A834F1"/>
    <w:rsid w:val="00A83BCB"/>
    <w:rsid w:val="00A83FAC"/>
    <w:rsid w:val="00A84821"/>
    <w:rsid w:val="00A84D0E"/>
    <w:rsid w:val="00A854DD"/>
    <w:rsid w:val="00A855A7"/>
    <w:rsid w:val="00A85D9D"/>
    <w:rsid w:val="00A86356"/>
    <w:rsid w:val="00A872DA"/>
    <w:rsid w:val="00A87864"/>
    <w:rsid w:val="00A87A11"/>
    <w:rsid w:val="00A9030E"/>
    <w:rsid w:val="00A9041F"/>
    <w:rsid w:val="00A90ED8"/>
    <w:rsid w:val="00A91365"/>
    <w:rsid w:val="00A919C0"/>
    <w:rsid w:val="00A91A5E"/>
    <w:rsid w:val="00A91D29"/>
    <w:rsid w:val="00A926A9"/>
    <w:rsid w:val="00A92825"/>
    <w:rsid w:val="00A92DC5"/>
    <w:rsid w:val="00A930FD"/>
    <w:rsid w:val="00A93FA9"/>
    <w:rsid w:val="00A93FBF"/>
    <w:rsid w:val="00A94081"/>
    <w:rsid w:val="00A947ED"/>
    <w:rsid w:val="00A94FFA"/>
    <w:rsid w:val="00A95741"/>
    <w:rsid w:val="00A968E5"/>
    <w:rsid w:val="00A96D13"/>
    <w:rsid w:val="00A96DDC"/>
    <w:rsid w:val="00A97B8F"/>
    <w:rsid w:val="00A97BDE"/>
    <w:rsid w:val="00A97E26"/>
    <w:rsid w:val="00A97E86"/>
    <w:rsid w:val="00AA13EC"/>
    <w:rsid w:val="00AA1488"/>
    <w:rsid w:val="00AA1E69"/>
    <w:rsid w:val="00AA2272"/>
    <w:rsid w:val="00AA2512"/>
    <w:rsid w:val="00AA274F"/>
    <w:rsid w:val="00AA2A5F"/>
    <w:rsid w:val="00AA2E1D"/>
    <w:rsid w:val="00AA3990"/>
    <w:rsid w:val="00AA4BCE"/>
    <w:rsid w:val="00AA4F76"/>
    <w:rsid w:val="00AA505E"/>
    <w:rsid w:val="00AA5C69"/>
    <w:rsid w:val="00AA61ED"/>
    <w:rsid w:val="00AA63A0"/>
    <w:rsid w:val="00AA682B"/>
    <w:rsid w:val="00AA6848"/>
    <w:rsid w:val="00AA688E"/>
    <w:rsid w:val="00AA6F66"/>
    <w:rsid w:val="00AA7440"/>
    <w:rsid w:val="00AA7FF2"/>
    <w:rsid w:val="00AB021C"/>
    <w:rsid w:val="00AB0A9C"/>
    <w:rsid w:val="00AB0B6E"/>
    <w:rsid w:val="00AB0CD0"/>
    <w:rsid w:val="00AB10BA"/>
    <w:rsid w:val="00AB10CD"/>
    <w:rsid w:val="00AB1BDB"/>
    <w:rsid w:val="00AB1EF2"/>
    <w:rsid w:val="00AB2748"/>
    <w:rsid w:val="00AB2C2E"/>
    <w:rsid w:val="00AB2C66"/>
    <w:rsid w:val="00AB2F69"/>
    <w:rsid w:val="00AB3497"/>
    <w:rsid w:val="00AB384C"/>
    <w:rsid w:val="00AB39D1"/>
    <w:rsid w:val="00AB3A28"/>
    <w:rsid w:val="00AB4481"/>
    <w:rsid w:val="00AB489F"/>
    <w:rsid w:val="00AB48A1"/>
    <w:rsid w:val="00AB4AD8"/>
    <w:rsid w:val="00AB504F"/>
    <w:rsid w:val="00AB58A5"/>
    <w:rsid w:val="00AB5939"/>
    <w:rsid w:val="00AB7115"/>
    <w:rsid w:val="00AB7CBF"/>
    <w:rsid w:val="00AC172F"/>
    <w:rsid w:val="00AC1B33"/>
    <w:rsid w:val="00AC1BB4"/>
    <w:rsid w:val="00AC20B1"/>
    <w:rsid w:val="00AC271B"/>
    <w:rsid w:val="00AC2895"/>
    <w:rsid w:val="00AC37E8"/>
    <w:rsid w:val="00AC3BBA"/>
    <w:rsid w:val="00AC5809"/>
    <w:rsid w:val="00AC5C8D"/>
    <w:rsid w:val="00AC5D5E"/>
    <w:rsid w:val="00AC659C"/>
    <w:rsid w:val="00AC67A8"/>
    <w:rsid w:val="00AC6879"/>
    <w:rsid w:val="00AC7199"/>
    <w:rsid w:val="00AC720B"/>
    <w:rsid w:val="00AC756B"/>
    <w:rsid w:val="00AC76DB"/>
    <w:rsid w:val="00AD068F"/>
    <w:rsid w:val="00AD06D1"/>
    <w:rsid w:val="00AD0764"/>
    <w:rsid w:val="00AD0CCA"/>
    <w:rsid w:val="00AD1091"/>
    <w:rsid w:val="00AD1114"/>
    <w:rsid w:val="00AD11AF"/>
    <w:rsid w:val="00AD162F"/>
    <w:rsid w:val="00AD2191"/>
    <w:rsid w:val="00AD22A9"/>
    <w:rsid w:val="00AD3A68"/>
    <w:rsid w:val="00AD45A6"/>
    <w:rsid w:val="00AD4EF2"/>
    <w:rsid w:val="00AD5C92"/>
    <w:rsid w:val="00AD6E61"/>
    <w:rsid w:val="00AD72D1"/>
    <w:rsid w:val="00AD749A"/>
    <w:rsid w:val="00AD74BD"/>
    <w:rsid w:val="00AD77D9"/>
    <w:rsid w:val="00AD784C"/>
    <w:rsid w:val="00AD7F5E"/>
    <w:rsid w:val="00AE0365"/>
    <w:rsid w:val="00AE0524"/>
    <w:rsid w:val="00AE07C1"/>
    <w:rsid w:val="00AE0C91"/>
    <w:rsid w:val="00AE1141"/>
    <w:rsid w:val="00AE2039"/>
    <w:rsid w:val="00AE2B76"/>
    <w:rsid w:val="00AE2F88"/>
    <w:rsid w:val="00AE3133"/>
    <w:rsid w:val="00AE3517"/>
    <w:rsid w:val="00AE3A3E"/>
    <w:rsid w:val="00AE42B7"/>
    <w:rsid w:val="00AE474A"/>
    <w:rsid w:val="00AE48E3"/>
    <w:rsid w:val="00AE4ACC"/>
    <w:rsid w:val="00AE5015"/>
    <w:rsid w:val="00AE508C"/>
    <w:rsid w:val="00AE5274"/>
    <w:rsid w:val="00AE5719"/>
    <w:rsid w:val="00AE5F4E"/>
    <w:rsid w:val="00AE669F"/>
    <w:rsid w:val="00AE6BC0"/>
    <w:rsid w:val="00AE701A"/>
    <w:rsid w:val="00AE70AD"/>
    <w:rsid w:val="00AE796B"/>
    <w:rsid w:val="00AF0AB0"/>
    <w:rsid w:val="00AF11D7"/>
    <w:rsid w:val="00AF136F"/>
    <w:rsid w:val="00AF2213"/>
    <w:rsid w:val="00AF24E5"/>
    <w:rsid w:val="00AF2E79"/>
    <w:rsid w:val="00AF32E1"/>
    <w:rsid w:val="00AF42A2"/>
    <w:rsid w:val="00AF46F0"/>
    <w:rsid w:val="00AF4805"/>
    <w:rsid w:val="00AF491B"/>
    <w:rsid w:val="00AF4AE1"/>
    <w:rsid w:val="00AF4DB3"/>
    <w:rsid w:val="00AF4EEF"/>
    <w:rsid w:val="00AF4FA2"/>
    <w:rsid w:val="00AF5357"/>
    <w:rsid w:val="00AF571B"/>
    <w:rsid w:val="00AF586B"/>
    <w:rsid w:val="00AF5981"/>
    <w:rsid w:val="00AF5B07"/>
    <w:rsid w:val="00AF5E6D"/>
    <w:rsid w:val="00AF6383"/>
    <w:rsid w:val="00AF6931"/>
    <w:rsid w:val="00AF7090"/>
    <w:rsid w:val="00AF72E4"/>
    <w:rsid w:val="00AF74CD"/>
    <w:rsid w:val="00AF74CF"/>
    <w:rsid w:val="00AF7ABC"/>
    <w:rsid w:val="00AF7DE6"/>
    <w:rsid w:val="00AF7E71"/>
    <w:rsid w:val="00B00C81"/>
    <w:rsid w:val="00B00EB1"/>
    <w:rsid w:val="00B01AAD"/>
    <w:rsid w:val="00B01CA1"/>
    <w:rsid w:val="00B01E58"/>
    <w:rsid w:val="00B02166"/>
    <w:rsid w:val="00B026BE"/>
    <w:rsid w:val="00B02A7D"/>
    <w:rsid w:val="00B02EBE"/>
    <w:rsid w:val="00B02EBF"/>
    <w:rsid w:val="00B03903"/>
    <w:rsid w:val="00B03C6F"/>
    <w:rsid w:val="00B03F76"/>
    <w:rsid w:val="00B04280"/>
    <w:rsid w:val="00B05A47"/>
    <w:rsid w:val="00B05FAC"/>
    <w:rsid w:val="00B06784"/>
    <w:rsid w:val="00B06D00"/>
    <w:rsid w:val="00B07135"/>
    <w:rsid w:val="00B07777"/>
    <w:rsid w:val="00B0785C"/>
    <w:rsid w:val="00B07CA7"/>
    <w:rsid w:val="00B07D71"/>
    <w:rsid w:val="00B1066F"/>
    <w:rsid w:val="00B1068B"/>
    <w:rsid w:val="00B109E4"/>
    <w:rsid w:val="00B10A2B"/>
    <w:rsid w:val="00B10AB8"/>
    <w:rsid w:val="00B10E19"/>
    <w:rsid w:val="00B10F99"/>
    <w:rsid w:val="00B1102E"/>
    <w:rsid w:val="00B120AA"/>
    <w:rsid w:val="00B12459"/>
    <w:rsid w:val="00B1389B"/>
    <w:rsid w:val="00B13A82"/>
    <w:rsid w:val="00B13BF6"/>
    <w:rsid w:val="00B147F6"/>
    <w:rsid w:val="00B14BE7"/>
    <w:rsid w:val="00B14EAB"/>
    <w:rsid w:val="00B158D2"/>
    <w:rsid w:val="00B15EA5"/>
    <w:rsid w:val="00B1633C"/>
    <w:rsid w:val="00B16597"/>
    <w:rsid w:val="00B16B6F"/>
    <w:rsid w:val="00B16BB1"/>
    <w:rsid w:val="00B177DA"/>
    <w:rsid w:val="00B2010D"/>
    <w:rsid w:val="00B2058C"/>
    <w:rsid w:val="00B208F1"/>
    <w:rsid w:val="00B2093E"/>
    <w:rsid w:val="00B20B24"/>
    <w:rsid w:val="00B21126"/>
    <w:rsid w:val="00B2158D"/>
    <w:rsid w:val="00B216CB"/>
    <w:rsid w:val="00B21FD2"/>
    <w:rsid w:val="00B21FE9"/>
    <w:rsid w:val="00B222CF"/>
    <w:rsid w:val="00B228B6"/>
    <w:rsid w:val="00B22C2A"/>
    <w:rsid w:val="00B22E27"/>
    <w:rsid w:val="00B23005"/>
    <w:rsid w:val="00B23D4A"/>
    <w:rsid w:val="00B24045"/>
    <w:rsid w:val="00B24484"/>
    <w:rsid w:val="00B24619"/>
    <w:rsid w:val="00B246C0"/>
    <w:rsid w:val="00B2500E"/>
    <w:rsid w:val="00B25ADB"/>
    <w:rsid w:val="00B26146"/>
    <w:rsid w:val="00B262B3"/>
    <w:rsid w:val="00B2634B"/>
    <w:rsid w:val="00B26591"/>
    <w:rsid w:val="00B277B5"/>
    <w:rsid w:val="00B27BDF"/>
    <w:rsid w:val="00B30050"/>
    <w:rsid w:val="00B303D9"/>
    <w:rsid w:val="00B30513"/>
    <w:rsid w:val="00B30784"/>
    <w:rsid w:val="00B3096D"/>
    <w:rsid w:val="00B30C5E"/>
    <w:rsid w:val="00B3167A"/>
    <w:rsid w:val="00B3172E"/>
    <w:rsid w:val="00B31A32"/>
    <w:rsid w:val="00B31E04"/>
    <w:rsid w:val="00B321DE"/>
    <w:rsid w:val="00B3253D"/>
    <w:rsid w:val="00B329CD"/>
    <w:rsid w:val="00B33237"/>
    <w:rsid w:val="00B33688"/>
    <w:rsid w:val="00B341A1"/>
    <w:rsid w:val="00B34429"/>
    <w:rsid w:val="00B344BF"/>
    <w:rsid w:val="00B350AA"/>
    <w:rsid w:val="00B353B6"/>
    <w:rsid w:val="00B35CCD"/>
    <w:rsid w:val="00B36324"/>
    <w:rsid w:val="00B36697"/>
    <w:rsid w:val="00B36A86"/>
    <w:rsid w:val="00B377E7"/>
    <w:rsid w:val="00B379F7"/>
    <w:rsid w:val="00B37F8C"/>
    <w:rsid w:val="00B37FD2"/>
    <w:rsid w:val="00B411D8"/>
    <w:rsid w:val="00B41587"/>
    <w:rsid w:val="00B417FD"/>
    <w:rsid w:val="00B4193C"/>
    <w:rsid w:val="00B4287B"/>
    <w:rsid w:val="00B42AA0"/>
    <w:rsid w:val="00B43484"/>
    <w:rsid w:val="00B4414F"/>
    <w:rsid w:val="00B446EE"/>
    <w:rsid w:val="00B447D0"/>
    <w:rsid w:val="00B44AD4"/>
    <w:rsid w:val="00B452E6"/>
    <w:rsid w:val="00B455A2"/>
    <w:rsid w:val="00B45644"/>
    <w:rsid w:val="00B45D11"/>
    <w:rsid w:val="00B46357"/>
    <w:rsid w:val="00B4652B"/>
    <w:rsid w:val="00B46F6D"/>
    <w:rsid w:val="00B474C4"/>
    <w:rsid w:val="00B478A9"/>
    <w:rsid w:val="00B47CAA"/>
    <w:rsid w:val="00B47D4D"/>
    <w:rsid w:val="00B47DBA"/>
    <w:rsid w:val="00B5032B"/>
    <w:rsid w:val="00B50563"/>
    <w:rsid w:val="00B51288"/>
    <w:rsid w:val="00B5150A"/>
    <w:rsid w:val="00B51773"/>
    <w:rsid w:val="00B51803"/>
    <w:rsid w:val="00B51A48"/>
    <w:rsid w:val="00B51B31"/>
    <w:rsid w:val="00B51C73"/>
    <w:rsid w:val="00B52395"/>
    <w:rsid w:val="00B52A9A"/>
    <w:rsid w:val="00B52B4E"/>
    <w:rsid w:val="00B52C34"/>
    <w:rsid w:val="00B52D29"/>
    <w:rsid w:val="00B5323E"/>
    <w:rsid w:val="00B53464"/>
    <w:rsid w:val="00B53529"/>
    <w:rsid w:val="00B5393D"/>
    <w:rsid w:val="00B53947"/>
    <w:rsid w:val="00B53DDE"/>
    <w:rsid w:val="00B53F0C"/>
    <w:rsid w:val="00B53FD0"/>
    <w:rsid w:val="00B545F7"/>
    <w:rsid w:val="00B54D1C"/>
    <w:rsid w:val="00B553D9"/>
    <w:rsid w:val="00B55A74"/>
    <w:rsid w:val="00B55A9C"/>
    <w:rsid w:val="00B55B4C"/>
    <w:rsid w:val="00B55CAB"/>
    <w:rsid w:val="00B56016"/>
    <w:rsid w:val="00B56244"/>
    <w:rsid w:val="00B563B3"/>
    <w:rsid w:val="00B56783"/>
    <w:rsid w:val="00B5687F"/>
    <w:rsid w:val="00B56984"/>
    <w:rsid w:val="00B574EB"/>
    <w:rsid w:val="00B57652"/>
    <w:rsid w:val="00B578BC"/>
    <w:rsid w:val="00B57D6B"/>
    <w:rsid w:val="00B604EE"/>
    <w:rsid w:val="00B61520"/>
    <w:rsid w:val="00B61606"/>
    <w:rsid w:val="00B61BA8"/>
    <w:rsid w:val="00B61DC0"/>
    <w:rsid w:val="00B61F0B"/>
    <w:rsid w:val="00B61F64"/>
    <w:rsid w:val="00B620B5"/>
    <w:rsid w:val="00B620D1"/>
    <w:rsid w:val="00B628D5"/>
    <w:rsid w:val="00B6305A"/>
    <w:rsid w:val="00B634F2"/>
    <w:rsid w:val="00B63CD2"/>
    <w:rsid w:val="00B63E38"/>
    <w:rsid w:val="00B6414B"/>
    <w:rsid w:val="00B65593"/>
    <w:rsid w:val="00B65869"/>
    <w:rsid w:val="00B65D50"/>
    <w:rsid w:val="00B65F70"/>
    <w:rsid w:val="00B6625F"/>
    <w:rsid w:val="00B66377"/>
    <w:rsid w:val="00B663DB"/>
    <w:rsid w:val="00B66D1B"/>
    <w:rsid w:val="00B67A9E"/>
    <w:rsid w:val="00B67F5F"/>
    <w:rsid w:val="00B7046D"/>
    <w:rsid w:val="00B70751"/>
    <w:rsid w:val="00B70C90"/>
    <w:rsid w:val="00B71747"/>
    <w:rsid w:val="00B71965"/>
    <w:rsid w:val="00B71C3A"/>
    <w:rsid w:val="00B71F5D"/>
    <w:rsid w:val="00B723E4"/>
    <w:rsid w:val="00B7251A"/>
    <w:rsid w:val="00B727D5"/>
    <w:rsid w:val="00B729CE"/>
    <w:rsid w:val="00B72ABE"/>
    <w:rsid w:val="00B72E8A"/>
    <w:rsid w:val="00B73E1F"/>
    <w:rsid w:val="00B74978"/>
    <w:rsid w:val="00B749E4"/>
    <w:rsid w:val="00B755D5"/>
    <w:rsid w:val="00B7586A"/>
    <w:rsid w:val="00B758DC"/>
    <w:rsid w:val="00B7617A"/>
    <w:rsid w:val="00B76730"/>
    <w:rsid w:val="00B76E1A"/>
    <w:rsid w:val="00B77428"/>
    <w:rsid w:val="00B777C5"/>
    <w:rsid w:val="00B77D64"/>
    <w:rsid w:val="00B800B4"/>
    <w:rsid w:val="00B80266"/>
    <w:rsid w:val="00B80A7F"/>
    <w:rsid w:val="00B810A7"/>
    <w:rsid w:val="00B814ED"/>
    <w:rsid w:val="00B8163A"/>
    <w:rsid w:val="00B81693"/>
    <w:rsid w:val="00B82232"/>
    <w:rsid w:val="00B82949"/>
    <w:rsid w:val="00B829E5"/>
    <w:rsid w:val="00B82C94"/>
    <w:rsid w:val="00B83045"/>
    <w:rsid w:val="00B83B76"/>
    <w:rsid w:val="00B83BA9"/>
    <w:rsid w:val="00B8421B"/>
    <w:rsid w:val="00B8444A"/>
    <w:rsid w:val="00B84ABE"/>
    <w:rsid w:val="00B84F43"/>
    <w:rsid w:val="00B850D4"/>
    <w:rsid w:val="00B852B3"/>
    <w:rsid w:val="00B857AD"/>
    <w:rsid w:val="00B860C3"/>
    <w:rsid w:val="00B8628A"/>
    <w:rsid w:val="00B86B60"/>
    <w:rsid w:val="00B870DD"/>
    <w:rsid w:val="00B8729B"/>
    <w:rsid w:val="00B87395"/>
    <w:rsid w:val="00B875D8"/>
    <w:rsid w:val="00B87B6C"/>
    <w:rsid w:val="00B9028F"/>
    <w:rsid w:val="00B907FF"/>
    <w:rsid w:val="00B910F1"/>
    <w:rsid w:val="00B9111D"/>
    <w:rsid w:val="00B91791"/>
    <w:rsid w:val="00B9226D"/>
    <w:rsid w:val="00B93520"/>
    <w:rsid w:val="00B93CAF"/>
    <w:rsid w:val="00B93EB4"/>
    <w:rsid w:val="00B941ED"/>
    <w:rsid w:val="00B94605"/>
    <w:rsid w:val="00B9570C"/>
    <w:rsid w:val="00B958AC"/>
    <w:rsid w:val="00B95B0E"/>
    <w:rsid w:val="00B95C89"/>
    <w:rsid w:val="00B96213"/>
    <w:rsid w:val="00B96703"/>
    <w:rsid w:val="00B9676C"/>
    <w:rsid w:val="00B96926"/>
    <w:rsid w:val="00B96929"/>
    <w:rsid w:val="00B975DA"/>
    <w:rsid w:val="00B976B3"/>
    <w:rsid w:val="00B97743"/>
    <w:rsid w:val="00B9787D"/>
    <w:rsid w:val="00B97BD4"/>
    <w:rsid w:val="00BA01D6"/>
    <w:rsid w:val="00BA048A"/>
    <w:rsid w:val="00BA06A5"/>
    <w:rsid w:val="00BA142D"/>
    <w:rsid w:val="00BA1FCA"/>
    <w:rsid w:val="00BA23FF"/>
    <w:rsid w:val="00BA2B72"/>
    <w:rsid w:val="00BA355F"/>
    <w:rsid w:val="00BA37D0"/>
    <w:rsid w:val="00BA3AB3"/>
    <w:rsid w:val="00BA3DD3"/>
    <w:rsid w:val="00BA3EC1"/>
    <w:rsid w:val="00BA42FE"/>
    <w:rsid w:val="00BA468F"/>
    <w:rsid w:val="00BA4705"/>
    <w:rsid w:val="00BA4EA5"/>
    <w:rsid w:val="00BA55D9"/>
    <w:rsid w:val="00BA5B82"/>
    <w:rsid w:val="00BA5E2B"/>
    <w:rsid w:val="00BA6282"/>
    <w:rsid w:val="00BA6B0B"/>
    <w:rsid w:val="00BA7682"/>
    <w:rsid w:val="00BA7DDE"/>
    <w:rsid w:val="00BB03F5"/>
    <w:rsid w:val="00BB0598"/>
    <w:rsid w:val="00BB05A1"/>
    <w:rsid w:val="00BB07B2"/>
    <w:rsid w:val="00BB10AF"/>
    <w:rsid w:val="00BB11E5"/>
    <w:rsid w:val="00BB179B"/>
    <w:rsid w:val="00BB184B"/>
    <w:rsid w:val="00BB1990"/>
    <w:rsid w:val="00BB1CD0"/>
    <w:rsid w:val="00BB1DCD"/>
    <w:rsid w:val="00BB1E40"/>
    <w:rsid w:val="00BB1E48"/>
    <w:rsid w:val="00BB269A"/>
    <w:rsid w:val="00BB27C6"/>
    <w:rsid w:val="00BB3209"/>
    <w:rsid w:val="00BB38FF"/>
    <w:rsid w:val="00BB4427"/>
    <w:rsid w:val="00BB44DE"/>
    <w:rsid w:val="00BB45B7"/>
    <w:rsid w:val="00BB46E8"/>
    <w:rsid w:val="00BB476B"/>
    <w:rsid w:val="00BB47A4"/>
    <w:rsid w:val="00BB537F"/>
    <w:rsid w:val="00BB5B47"/>
    <w:rsid w:val="00BB5C1C"/>
    <w:rsid w:val="00BB5C3F"/>
    <w:rsid w:val="00BB631A"/>
    <w:rsid w:val="00BB7594"/>
    <w:rsid w:val="00BB7AA4"/>
    <w:rsid w:val="00BB7CF0"/>
    <w:rsid w:val="00BB7F70"/>
    <w:rsid w:val="00BC0E54"/>
    <w:rsid w:val="00BC1284"/>
    <w:rsid w:val="00BC1954"/>
    <w:rsid w:val="00BC1B06"/>
    <w:rsid w:val="00BC1CB2"/>
    <w:rsid w:val="00BC3824"/>
    <w:rsid w:val="00BC4376"/>
    <w:rsid w:val="00BC43D5"/>
    <w:rsid w:val="00BC441B"/>
    <w:rsid w:val="00BC4470"/>
    <w:rsid w:val="00BC463D"/>
    <w:rsid w:val="00BC4654"/>
    <w:rsid w:val="00BC4914"/>
    <w:rsid w:val="00BC581E"/>
    <w:rsid w:val="00BC5848"/>
    <w:rsid w:val="00BC5909"/>
    <w:rsid w:val="00BC5A1E"/>
    <w:rsid w:val="00BC618B"/>
    <w:rsid w:val="00BC63BB"/>
    <w:rsid w:val="00BC63D2"/>
    <w:rsid w:val="00BC63F1"/>
    <w:rsid w:val="00BC6569"/>
    <w:rsid w:val="00BC67ED"/>
    <w:rsid w:val="00BC68AF"/>
    <w:rsid w:val="00BC71C5"/>
    <w:rsid w:val="00BC7216"/>
    <w:rsid w:val="00BC783F"/>
    <w:rsid w:val="00BC7F20"/>
    <w:rsid w:val="00BD04C2"/>
    <w:rsid w:val="00BD0A0F"/>
    <w:rsid w:val="00BD1107"/>
    <w:rsid w:val="00BD15D3"/>
    <w:rsid w:val="00BD1686"/>
    <w:rsid w:val="00BD1F18"/>
    <w:rsid w:val="00BD33F3"/>
    <w:rsid w:val="00BD340B"/>
    <w:rsid w:val="00BD3718"/>
    <w:rsid w:val="00BD4EC1"/>
    <w:rsid w:val="00BD598D"/>
    <w:rsid w:val="00BD5A61"/>
    <w:rsid w:val="00BD5B3B"/>
    <w:rsid w:val="00BD5C0A"/>
    <w:rsid w:val="00BD63CE"/>
    <w:rsid w:val="00BD64A1"/>
    <w:rsid w:val="00BD65F9"/>
    <w:rsid w:val="00BD672D"/>
    <w:rsid w:val="00BD70F0"/>
    <w:rsid w:val="00BD778A"/>
    <w:rsid w:val="00BD7A2B"/>
    <w:rsid w:val="00BD7A6D"/>
    <w:rsid w:val="00BD7FCE"/>
    <w:rsid w:val="00BE03B5"/>
    <w:rsid w:val="00BE04B9"/>
    <w:rsid w:val="00BE0707"/>
    <w:rsid w:val="00BE0E18"/>
    <w:rsid w:val="00BE0F08"/>
    <w:rsid w:val="00BE188E"/>
    <w:rsid w:val="00BE18C7"/>
    <w:rsid w:val="00BE1907"/>
    <w:rsid w:val="00BE21FB"/>
    <w:rsid w:val="00BE2628"/>
    <w:rsid w:val="00BE2775"/>
    <w:rsid w:val="00BE2D15"/>
    <w:rsid w:val="00BE397B"/>
    <w:rsid w:val="00BE4E41"/>
    <w:rsid w:val="00BE525D"/>
    <w:rsid w:val="00BE5EF4"/>
    <w:rsid w:val="00BE6417"/>
    <w:rsid w:val="00BE6C58"/>
    <w:rsid w:val="00BE6CCE"/>
    <w:rsid w:val="00BE7502"/>
    <w:rsid w:val="00BE7688"/>
    <w:rsid w:val="00BE76CF"/>
    <w:rsid w:val="00BE78A0"/>
    <w:rsid w:val="00BE79A3"/>
    <w:rsid w:val="00BF0018"/>
    <w:rsid w:val="00BF0046"/>
    <w:rsid w:val="00BF074E"/>
    <w:rsid w:val="00BF0C13"/>
    <w:rsid w:val="00BF1268"/>
    <w:rsid w:val="00BF15C4"/>
    <w:rsid w:val="00BF19BF"/>
    <w:rsid w:val="00BF2078"/>
    <w:rsid w:val="00BF275E"/>
    <w:rsid w:val="00BF2AAA"/>
    <w:rsid w:val="00BF33DD"/>
    <w:rsid w:val="00BF3FE9"/>
    <w:rsid w:val="00BF432D"/>
    <w:rsid w:val="00BF4DF7"/>
    <w:rsid w:val="00BF506F"/>
    <w:rsid w:val="00BF5155"/>
    <w:rsid w:val="00BF55BF"/>
    <w:rsid w:val="00BF55D0"/>
    <w:rsid w:val="00BF589B"/>
    <w:rsid w:val="00BF5C25"/>
    <w:rsid w:val="00BF5E59"/>
    <w:rsid w:val="00BF63E5"/>
    <w:rsid w:val="00BF6600"/>
    <w:rsid w:val="00BF674D"/>
    <w:rsid w:val="00BF6E6F"/>
    <w:rsid w:val="00BF713D"/>
    <w:rsid w:val="00BF7374"/>
    <w:rsid w:val="00BF78E1"/>
    <w:rsid w:val="00BF79C1"/>
    <w:rsid w:val="00C0046F"/>
    <w:rsid w:val="00C015EA"/>
    <w:rsid w:val="00C018DF"/>
    <w:rsid w:val="00C02244"/>
    <w:rsid w:val="00C02490"/>
    <w:rsid w:val="00C02B68"/>
    <w:rsid w:val="00C03AA9"/>
    <w:rsid w:val="00C041D8"/>
    <w:rsid w:val="00C04D33"/>
    <w:rsid w:val="00C05284"/>
    <w:rsid w:val="00C056C8"/>
    <w:rsid w:val="00C0583F"/>
    <w:rsid w:val="00C058F5"/>
    <w:rsid w:val="00C05AF6"/>
    <w:rsid w:val="00C0619C"/>
    <w:rsid w:val="00C0655D"/>
    <w:rsid w:val="00C06A58"/>
    <w:rsid w:val="00C073E7"/>
    <w:rsid w:val="00C07BF0"/>
    <w:rsid w:val="00C10089"/>
    <w:rsid w:val="00C1026A"/>
    <w:rsid w:val="00C10309"/>
    <w:rsid w:val="00C104BA"/>
    <w:rsid w:val="00C10ACC"/>
    <w:rsid w:val="00C1113C"/>
    <w:rsid w:val="00C11285"/>
    <w:rsid w:val="00C117E0"/>
    <w:rsid w:val="00C11C7D"/>
    <w:rsid w:val="00C11F13"/>
    <w:rsid w:val="00C122DB"/>
    <w:rsid w:val="00C124B0"/>
    <w:rsid w:val="00C12B79"/>
    <w:rsid w:val="00C12DB9"/>
    <w:rsid w:val="00C132B2"/>
    <w:rsid w:val="00C1350B"/>
    <w:rsid w:val="00C138DC"/>
    <w:rsid w:val="00C13EC6"/>
    <w:rsid w:val="00C13F41"/>
    <w:rsid w:val="00C1485F"/>
    <w:rsid w:val="00C14B46"/>
    <w:rsid w:val="00C14C51"/>
    <w:rsid w:val="00C14F01"/>
    <w:rsid w:val="00C15420"/>
    <w:rsid w:val="00C175AA"/>
    <w:rsid w:val="00C17708"/>
    <w:rsid w:val="00C17982"/>
    <w:rsid w:val="00C17BA9"/>
    <w:rsid w:val="00C17F7C"/>
    <w:rsid w:val="00C17FC9"/>
    <w:rsid w:val="00C20259"/>
    <w:rsid w:val="00C205CD"/>
    <w:rsid w:val="00C20A4D"/>
    <w:rsid w:val="00C212C6"/>
    <w:rsid w:val="00C217B8"/>
    <w:rsid w:val="00C219C8"/>
    <w:rsid w:val="00C22171"/>
    <w:rsid w:val="00C22B12"/>
    <w:rsid w:val="00C22E3F"/>
    <w:rsid w:val="00C22F37"/>
    <w:rsid w:val="00C232BB"/>
    <w:rsid w:val="00C2335D"/>
    <w:rsid w:val="00C23A00"/>
    <w:rsid w:val="00C23BD5"/>
    <w:rsid w:val="00C23C8D"/>
    <w:rsid w:val="00C23D14"/>
    <w:rsid w:val="00C246F0"/>
    <w:rsid w:val="00C24928"/>
    <w:rsid w:val="00C250D6"/>
    <w:rsid w:val="00C25811"/>
    <w:rsid w:val="00C25915"/>
    <w:rsid w:val="00C261C6"/>
    <w:rsid w:val="00C26243"/>
    <w:rsid w:val="00C266BB"/>
    <w:rsid w:val="00C268CE"/>
    <w:rsid w:val="00C27038"/>
    <w:rsid w:val="00C271BC"/>
    <w:rsid w:val="00C2754A"/>
    <w:rsid w:val="00C27870"/>
    <w:rsid w:val="00C279E6"/>
    <w:rsid w:val="00C30374"/>
    <w:rsid w:val="00C30674"/>
    <w:rsid w:val="00C30730"/>
    <w:rsid w:val="00C30873"/>
    <w:rsid w:val="00C30D91"/>
    <w:rsid w:val="00C314A4"/>
    <w:rsid w:val="00C31573"/>
    <w:rsid w:val="00C32834"/>
    <w:rsid w:val="00C32D12"/>
    <w:rsid w:val="00C33306"/>
    <w:rsid w:val="00C33F08"/>
    <w:rsid w:val="00C340BC"/>
    <w:rsid w:val="00C347BA"/>
    <w:rsid w:val="00C34889"/>
    <w:rsid w:val="00C34D1E"/>
    <w:rsid w:val="00C34E7F"/>
    <w:rsid w:val="00C36520"/>
    <w:rsid w:val="00C36D46"/>
    <w:rsid w:val="00C36E5B"/>
    <w:rsid w:val="00C36EFF"/>
    <w:rsid w:val="00C3705C"/>
    <w:rsid w:val="00C37533"/>
    <w:rsid w:val="00C37968"/>
    <w:rsid w:val="00C37A7D"/>
    <w:rsid w:val="00C40391"/>
    <w:rsid w:val="00C40423"/>
    <w:rsid w:val="00C415FF"/>
    <w:rsid w:val="00C41C46"/>
    <w:rsid w:val="00C41D34"/>
    <w:rsid w:val="00C42019"/>
    <w:rsid w:val="00C426EB"/>
    <w:rsid w:val="00C431D3"/>
    <w:rsid w:val="00C4374C"/>
    <w:rsid w:val="00C43E10"/>
    <w:rsid w:val="00C440D1"/>
    <w:rsid w:val="00C4465B"/>
    <w:rsid w:val="00C44A3A"/>
    <w:rsid w:val="00C44B7E"/>
    <w:rsid w:val="00C44B85"/>
    <w:rsid w:val="00C44F66"/>
    <w:rsid w:val="00C4511F"/>
    <w:rsid w:val="00C451D2"/>
    <w:rsid w:val="00C452D6"/>
    <w:rsid w:val="00C458CE"/>
    <w:rsid w:val="00C45A0B"/>
    <w:rsid w:val="00C45C41"/>
    <w:rsid w:val="00C45DF3"/>
    <w:rsid w:val="00C4615D"/>
    <w:rsid w:val="00C46A7B"/>
    <w:rsid w:val="00C46D3A"/>
    <w:rsid w:val="00C4733E"/>
    <w:rsid w:val="00C47E34"/>
    <w:rsid w:val="00C47F66"/>
    <w:rsid w:val="00C503EF"/>
    <w:rsid w:val="00C504EA"/>
    <w:rsid w:val="00C50E97"/>
    <w:rsid w:val="00C50EF7"/>
    <w:rsid w:val="00C50FB0"/>
    <w:rsid w:val="00C514EC"/>
    <w:rsid w:val="00C51B34"/>
    <w:rsid w:val="00C51B42"/>
    <w:rsid w:val="00C51B7D"/>
    <w:rsid w:val="00C520E5"/>
    <w:rsid w:val="00C523AD"/>
    <w:rsid w:val="00C523B0"/>
    <w:rsid w:val="00C532E0"/>
    <w:rsid w:val="00C534D7"/>
    <w:rsid w:val="00C53D84"/>
    <w:rsid w:val="00C54239"/>
    <w:rsid w:val="00C542B5"/>
    <w:rsid w:val="00C5444D"/>
    <w:rsid w:val="00C5450A"/>
    <w:rsid w:val="00C549D0"/>
    <w:rsid w:val="00C5500C"/>
    <w:rsid w:val="00C5516E"/>
    <w:rsid w:val="00C551BE"/>
    <w:rsid w:val="00C55351"/>
    <w:rsid w:val="00C56031"/>
    <w:rsid w:val="00C563F2"/>
    <w:rsid w:val="00C565EE"/>
    <w:rsid w:val="00C56762"/>
    <w:rsid w:val="00C567B9"/>
    <w:rsid w:val="00C56AFE"/>
    <w:rsid w:val="00C56D3F"/>
    <w:rsid w:val="00C570DF"/>
    <w:rsid w:val="00C5774B"/>
    <w:rsid w:val="00C57C2B"/>
    <w:rsid w:val="00C57EC5"/>
    <w:rsid w:val="00C57FA8"/>
    <w:rsid w:val="00C60483"/>
    <w:rsid w:val="00C62147"/>
    <w:rsid w:val="00C6241E"/>
    <w:rsid w:val="00C62626"/>
    <w:rsid w:val="00C629BE"/>
    <w:rsid w:val="00C62BFB"/>
    <w:rsid w:val="00C62E38"/>
    <w:rsid w:val="00C62EBE"/>
    <w:rsid w:val="00C6311F"/>
    <w:rsid w:val="00C6384F"/>
    <w:rsid w:val="00C63AE2"/>
    <w:rsid w:val="00C6405A"/>
    <w:rsid w:val="00C65607"/>
    <w:rsid w:val="00C65F3C"/>
    <w:rsid w:val="00C66296"/>
    <w:rsid w:val="00C66DE6"/>
    <w:rsid w:val="00C67045"/>
    <w:rsid w:val="00C672B7"/>
    <w:rsid w:val="00C6798E"/>
    <w:rsid w:val="00C70822"/>
    <w:rsid w:val="00C71345"/>
    <w:rsid w:val="00C71A40"/>
    <w:rsid w:val="00C72197"/>
    <w:rsid w:val="00C72623"/>
    <w:rsid w:val="00C72C97"/>
    <w:rsid w:val="00C74A61"/>
    <w:rsid w:val="00C754A7"/>
    <w:rsid w:val="00C7669D"/>
    <w:rsid w:val="00C76774"/>
    <w:rsid w:val="00C768FA"/>
    <w:rsid w:val="00C76AC1"/>
    <w:rsid w:val="00C77A9D"/>
    <w:rsid w:val="00C77F59"/>
    <w:rsid w:val="00C80490"/>
    <w:rsid w:val="00C80A70"/>
    <w:rsid w:val="00C80B9B"/>
    <w:rsid w:val="00C80D6F"/>
    <w:rsid w:val="00C80EA9"/>
    <w:rsid w:val="00C80ED9"/>
    <w:rsid w:val="00C81204"/>
    <w:rsid w:val="00C81752"/>
    <w:rsid w:val="00C82B02"/>
    <w:rsid w:val="00C82F14"/>
    <w:rsid w:val="00C83A63"/>
    <w:rsid w:val="00C83BE6"/>
    <w:rsid w:val="00C83CF3"/>
    <w:rsid w:val="00C84178"/>
    <w:rsid w:val="00C8479A"/>
    <w:rsid w:val="00C84D72"/>
    <w:rsid w:val="00C84F2E"/>
    <w:rsid w:val="00C854BD"/>
    <w:rsid w:val="00C85C48"/>
    <w:rsid w:val="00C865A3"/>
    <w:rsid w:val="00C86F81"/>
    <w:rsid w:val="00C87736"/>
    <w:rsid w:val="00C87BDB"/>
    <w:rsid w:val="00C87F43"/>
    <w:rsid w:val="00C903A0"/>
    <w:rsid w:val="00C90D14"/>
    <w:rsid w:val="00C90EDC"/>
    <w:rsid w:val="00C91096"/>
    <w:rsid w:val="00C91DE0"/>
    <w:rsid w:val="00C91EAA"/>
    <w:rsid w:val="00C922E4"/>
    <w:rsid w:val="00C9246A"/>
    <w:rsid w:val="00C92490"/>
    <w:rsid w:val="00C92A1D"/>
    <w:rsid w:val="00C931CB"/>
    <w:rsid w:val="00C933FB"/>
    <w:rsid w:val="00C937FD"/>
    <w:rsid w:val="00C943D7"/>
    <w:rsid w:val="00C94AC4"/>
    <w:rsid w:val="00C94C7E"/>
    <w:rsid w:val="00C94D5A"/>
    <w:rsid w:val="00C9522B"/>
    <w:rsid w:val="00C954A0"/>
    <w:rsid w:val="00C95723"/>
    <w:rsid w:val="00C95D0B"/>
    <w:rsid w:val="00C95EB3"/>
    <w:rsid w:val="00C963ED"/>
    <w:rsid w:val="00C96F48"/>
    <w:rsid w:val="00C9721F"/>
    <w:rsid w:val="00C9799D"/>
    <w:rsid w:val="00CA0F02"/>
    <w:rsid w:val="00CA1706"/>
    <w:rsid w:val="00CA17FD"/>
    <w:rsid w:val="00CA1895"/>
    <w:rsid w:val="00CA22E6"/>
    <w:rsid w:val="00CA2A68"/>
    <w:rsid w:val="00CA327D"/>
    <w:rsid w:val="00CA42D7"/>
    <w:rsid w:val="00CA42EE"/>
    <w:rsid w:val="00CA47D8"/>
    <w:rsid w:val="00CA4ADE"/>
    <w:rsid w:val="00CA4ECE"/>
    <w:rsid w:val="00CA568E"/>
    <w:rsid w:val="00CA5E8A"/>
    <w:rsid w:val="00CA63E4"/>
    <w:rsid w:val="00CA65B1"/>
    <w:rsid w:val="00CA6885"/>
    <w:rsid w:val="00CA68CA"/>
    <w:rsid w:val="00CA6924"/>
    <w:rsid w:val="00CA6F12"/>
    <w:rsid w:val="00CA7001"/>
    <w:rsid w:val="00CA7202"/>
    <w:rsid w:val="00CA72DD"/>
    <w:rsid w:val="00CA73DD"/>
    <w:rsid w:val="00CA79B3"/>
    <w:rsid w:val="00CB09E2"/>
    <w:rsid w:val="00CB0C46"/>
    <w:rsid w:val="00CB1543"/>
    <w:rsid w:val="00CB174B"/>
    <w:rsid w:val="00CB17E7"/>
    <w:rsid w:val="00CB19D1"/>
    <w:rsid w:val="00CB1F7A"/>
    <w:rsid w:val="00CB2112"/>
    <w:rsid w:val="00CB23B1"/>
    <w:rsid w:val="00CB25D8"/>
    <w:rsid w:val="00CB2621"/>
    <w:rsid w:val="00CB286A"/>
    <w:rsid w:val="00CB30CF"/>
    <w:rsid w:val="00CB314D"/>
    <w:rsid w:val="00CB3548"/>
    <w:rsid w:val="00CB3583"/>
    <w:rsid w:val="00CB41BF"/>
    <w:rsid w:val="00CB4D12"/>
    <w:rsid w:val="00CB560E"/>
    <w:rsid w:val="00CB5BE2"/>
    <w:rsid w:val="00CB6388"/>
    <w:rsid w:val="00CB65D9"/>
    <w:rsid w:val="00CB6619"/>
    <w:rsid w:val="00CB6721"/>
    <w:rsid w:val="00CB700C"/>
    <w:rsid w:val="00CB7747"/>
    <w:rsid w:val="00CB7B09"/>
    <w:rsid w:val="00CC0310"/>
    <w:rsid w:val="00CC094D"/>
    <w:rsid w:val="00CC0C68"/>
    <w:rsid w:val="00CC129B"/>
    <w:rsid w:val="00CC1E65"/>
    <w:rsid w:val="00CC2551"/>
    <w:rsid w:val="00CC272A"/>
    <w:rsid w:val="00CC2B15"/>
    <w:rsid w:val="00CC2B43"/>
    <w:rsid w:val="00CC2B7F"/>
    <w:rsid w:val="00CC3F27"/>
    <w:rsid w:val="00CC4060"/>
    <w:rsid w:val="00CC421E"/>
    <w:rsid w:val="00CC47BD"/>
    <w:rsid w:val="00CC49D8"/>
    <w:rsid w:val="00CC55A9"/>
    <w:rsid w:val="00CC5FC6"/>
    <w:rsid w:val="00CC693A"/>
    <w:rsid w:val="00CC6A84"/>
    <w:rsid w:val="00CC6E74"/>
    <w:rsid w:val="00CC6FFB"/>
    <w:rsid w:val="00CC7131"/>
    <w:rsid w:val="00CC73A5"/>
    <w:rsid w:val="00CC7619"/>
    <w:rsid w:val="00CC7898"/>
    <w:rsid w:val="00CC791B"/>
    <w:rsid w:val="00CC7A30"/>
    <w:rsid w:val="00CD0F89"/>
    <w:rsid w:val="00CD26F7"/>
    <w:rsid w:val="00CD2721"/>
    <w:rsid w:val="00CD34F3"/>
    <w:rsid w:val="00CD3DB9"/>
    <w:rsid w:val="00CD3E00"/>
    <w:rsid w:val="00CD3F1A"/>
    <w:rsid w:val="00CD451D"/>
    <w:rsid w:val="00CD4802"/>
    <w:rsid w:val="00CD4BEC"/>
    <w:rsid w:val="00CD53DE"/>
    <w:rsid w:val="00CD561F"/>
    <w:rsid w:val="00CD5EB1"/>
    <w:rsid w:val="00CD649D"/>
    <w:rsid w:val="00CD66FB"/>
    <w:rsid w:val="00CD67A2"/>
    <w:rsid w:val="00CD68D9"/>
    <w:rsid w:val="00CD6C8F"/>
    <w:rsid w:val="00CD6E18"/>
    <w:rsid w:val="00CD7090"/>
    <w:rsid w:val="00CD75C5"/>
    <w:rsid w:val="00CD79CC"/>
    <w:rsid w:val="00CD7BCF"/>
    <w:rsid w:val="00CE034B"/>
    <w:rsid w:val="00CE07B1"/>
    <w:rsid w:val="00CE1273"/>
    <w:rsid w:val="00CE1679"/>
    <w:rsid w:val="00CE200E"/>
    <w:rsid w:val="00CE365B"/>
    <w:rsid w:val="00CE3B76"/>
    <w:rsid w:val="00CE3E11"/>
    <w:rsid w:val="00CE4FCD"/>
    <w:rsid w:val="00CE517F"/>
    <w:rsid w:val="00CE5287"/>
    <w:rsid w:val="00CE53AF"/>
    <w:rsid w:val="00CE5882"/>
    <w:rsid w:val="00CE59BD"/>
    <w:rsid w:val="00CE5B71"/>
    <w:rsid w:val="00CE6158"/>
    <w:rsid w:val="00CE6AFC"/>
    <w:rsid w:val="00CE6E26"/>
    <w:rsid w:val="00CE6ECC"/>
    <w:rsid w:val="00CE7583"/>
    <w:rsid w:val="00CE7CD4"/>
    <w:rsid w:val="00CE7F8F"/>
    <w:rsid w:val="00CF0294"/>
    <w:rsid w:val="00CF0A00"/>
    <w:rsid w:val="00CF14C3"/>
    <w:rsid w:val="00CF1D4C"/>
    <w:rsid w:val="00CF22DE"/>
    <w:rsid w:val="00CF2560"/>
    <w:rsid w:val="00CF3D89"/>
    <w:rsid w:val="00CF4329"/>
    <w:rsid w:val="00CF4587"/>
    <w:rsid w:val="00CF4A5B"/>
    <w:rsid w:val="00CF4D3A"/>
    <w:rsid w:val="00CF50DC"/>
    <w:rsid w:val="00CF57F5"/>
    <w:rsid w:val="00CF62E9"/>
    <w:rsid w:val="00CF6B84"/>
    <w:rsid w:val="00CF7509"/>
    <w:rsid w:val="00CF7794"/>
    <w:rsid w:val="00CF7A6F"/>
    <w:rsid w:val="00CF7ED3"/>
    <w:rsid w:val="00D00542"/>
    <w:rsid w:val="00D00F59"/>
    <w:rsid w:val="00D0123D"/>
    <w:rsid w:val="00D016D8"/>
    <w:rsid w:val="00D0242D"/>
    <w:rsid w:val="00D02713"/>
    <w:rsid w:val="00D02E77"/>
    <w:rsid w:val="00D035A7"/>
    <w:rsid w:val="00D0365A"/>
    <w:rsid w:val="00D0399C"/>
    <w:rsid w:val="00D03F9E"/>
    <w:rsid w:val="00D041A1"/>
    <w:rsid w:val="00D04855"/>
    <w:rsid w:val="00D04A59"/>
    <w:rsid w:val="00D04C25"/>
    <w:rsid w:val="00D0554F"/>
    <w:rsid w:val="00D0612F"/>
    <w:rsid w:val="00D065D5"/>
    <w:rsid w:val="00D069EB"/>
    <w:rsid w:val="00D06D6F"/>
    <w:rsid w:val="00D076BB"/>
    <w:rsid w:val="00D0775B"/>
    <w:rsid w:val="00D077CC"/>
    <w:rsid w:val="00D10513"/>
    <w:rsid w:val="00D1055C"/>
    <w:rsid w:val="00D1077A"/>
    <w:rsid w:val="00D10AEF"/>
    <w:rsid w:val="00D10EAA"/>
    <w:rsid w:val="00D1163E"/>
    <w:rsid w:val="00D11B64"/>
    <w:rsid w:val="00D11E6D"/>
    <w:rsid w:val="00D1203A"/>
    <w:rsid w:val="00D121ED"/>
    <w:rsid w:val="00D12657"/>
    <w:rsid w:val="00D12B79"/>
    <w:rsid w:val="00D139F1"/>
    <w:rsid w:val="00D141C5"/>
    <w:rsid w:val="00D14308"/>
    <w:rsid w:val="00D14B6F"/>
    <w:rsid w:val="00D14D8E"/>
    <w:rsid w:val="00D151FF"/>
    <w:rsid w:val="00D1578F"/>
    <w:rsid w:val="00D15B41"/>
    <w:rsid w:val="00D15C85"/>
    <w:rsid w:val="00D16B16"/>
    <w:rsid w:val="00D17036"/>
    <w:rsid w:val="00D170AC"/>
    <w:rsid w:val="00D1739D"/>
    <w:rsid w:val="00D17645"/>
    <w:rsid w:val="00D1768F"/>
    <w:rsid w:val="00D20566"/>
    <w:rsid w:val="00D20913"/>
    <w:rsid w:val="00D209E0"/>
    <w:rsid w:val="00D20CE3"/>
    <w:rsid w:val="00D20E24"/>
    <w:rsid w:val="00D21B6A"/>
    <w:rsid w:val="00D21D43"/>
    <w:rsid w:val="00D2286E"/>
    <w:rsid w:val="00D22A7D"/>
    <w:rsid w:val="00D22AE8"/>
    <w:rsid w:val="00D23C04"/>
    <w:rsid w:val="00D23C85"/>
    <w:rsid w:val="00D2426D"/>
    <w:rsid w:val="00D24BBC"/>
    <w:rsid w:val="00D253A6"/>
    <w:rsid w:val="00D2571C"/>
    <w:rsid w:val="00D2573B"/>
    <w:rsid w:val="00D266B7"/>
    <w:rsid w:val="00D267DD"/>
    <w:rsid w:val="00D26B4D"/>
    <w:rsid w:val="00D26C78"/>
    <w:rsid w:val="00D27C6C"/>
    <w:rsid w:val="00D27E62"/>
    <w:rsid w:val="00D27F0C"/>
    <w:rsid w:val="00D27F75"/>
    <w:rsid w:val="00D300A8"/>
    <w:rsid w:val="00D300EE"/>
    <w:rsid w:val="00D304A1"/>
    <w:rsid w:val="00D30C85"/>
    <w:rsid w:val="00D30E97"/>
    <w:rsid w:val="00D31105"/>
    <w:rsid w:val="00D3158A"/>
    <w:rsid w:val="00D31BC8"/>
    <w:rsid w:val="00D31DA3"/>
    <w:rsid w:val="00D3300D"/>
    <w:rsid w:val="00D3340E"/>
    <w:rsid w:val="00D336D2"/>
    <w:rsid w:val="00D337F8"/>
    <w:rsid w:val="00D3384B"/>
    <w:rsid w:val="00D3390B"/>
    <w:rsid w:val="00D33B5F"/>
    <w:rsid w:val="00D33E94"/>
    <w:rsid w:val="00D34093"/>
    <w:rsid w:val="00D340DB"/>
    <w:rsid w:val="00D34904"/>
    <w:rsid w:val="00D34EFE"/>
    <w:rsid w:val="00D354C3"/>
    <w:rsid w:val="00D35A75"/>
    <w:rsid w:val="00D3667C"/>
    <w:rsid w:val="00D366C4"/>
    <w:rsid w:val="00D368BD"/>
    <w:rsid w:val="00D36A08"/>
    <w:rsid w:val="00D37C68"/>
    <w:rsid w:val="00D37D91"/>
    <w:rsid w:val="00D400BA"/>
    <w:rsid w:val="00D40820"/>
    <w:rsid w:val="00D4182B"/>
    <w:rsid w:val="00D419EC"/>
    <w:rsid w:val="00D41A6A"/>
    <w:rsid w:val="00D41B90"/>
    <w:rsid w:val="00D41D36"/>
    <w:rsid w:val="00D420A7"/>
    <w:rsid w:val="00D43F50"/>
    <w:rsid w:val="00D4481D"/>
    <w:rsid w:val="00D448D9"/>
    <w:rsid w:val="00D44956"/>
    <w:rsid w:val="00D44DD4"/>
    <w:rsid w:val="00D450A3"/>
    <w:rsid w:val="00D45558"/>
    <w:rsid w:val="00D45901"/>
    <w:rsid w:val="00D45984"/>
    <w:rsid w:val="00D464E5"/>
    <w:rsid w:val="00D46BF2"/>
    <w:rsid w:val="00D472A4"/>
    <w:rsid w:val="00D473C0"/>
    <w:rsid w:val="00D47571"/>
    <w:rsid w:val="00D501F5"/>
    <w:rsid w:val="00D50479"/>
    <w:rsid w:val="00D50939"/>
    <w:rsid w:val="00D50D82"/>
    <w:rsid w:val="00D51D7B"/>
    <w:rsid w:val="00D51E20"/>
    <w:rsid w:val="00D52469"/>
    <w:rsid w:val="00D52620"/>
    <w:rsid w:val="00D5331B"/>
    <w:rsid w:val="00D533A5"/>
    <w:rsid w:val="00D537F6"/>
    <w:rsid w:val="00D53C5C"/>
    <w:rsid w:val="00D542EA"/>
    <w:rsid w:val="00D5476D"/>
    <w:rsid w:val="00D54BDE"/>
    <w:rsid w:val="00D54C6B"/>
    <w:rsid w:val="00D550F3"/>
    <w:rsid w:val="00D555D4"/>
    <w:rsid w:val="00D555E1"/>
    <w:rsid w:val="00D55661"/>
    <w:rsid w:val="00D557BA"/>
    <w:rsid w:val="00D55B41"/>
    <w:rsid w:val="00D55EFF"/>
    <w:rsid w:val="00D56032"/>
    <w:rsid w:val="00D5623C"/>
    <w:rsid w:val="00D56647"/>
    <w:rsid w:val="00D566CE"/>
    <w:rsid w:val="00D56734"/>
    <w:rsid w:val="00D5692F"/>
    <w:rsid w:val="00D57184"/>
    <w:rsid w:val="00D5718A"/>
    <w:rsid w:val="00D57432"/>
    <w:rsid w:val="00D577CE"/>
    <w:rsid w:val="00D57B19"/>
    <w:rsid w:val="00D57C3E"/>
    <w:rsid w:val="00D57C41"/>
    <w:rsid w:val="00D57CF1"/>
    <w:rsid w:val="00D60287"/>
    <w:rsid w:val="00D60BF4"/>
    <w:rsid w:val="00D60F15"/>
    <w:rsid w:val="00D61BE4"/>
    <w:rsid w:val="00D61F48"/>
    <w:rsid w:val="00D62171"/>
    <w:rsid w:val="00D621AD"/>
    <w:rsid w:val="00D62221"/>
    <w:rsid w:val="00D624D9"/>
    <w:rsid w:val="00D635FE"/>
    <w:rsid w:val="00D63E14"/>
    <w:rsid w:val="00D6414E"/>
    <w:rsid w:val="00D645FD"/>
    <w:rsid w:val="00D65362"/>
    <w:rsid w:val="00D654B1"/>
    <w:rsid w:val="00D65B62"/>
    <w:rsid w:val="00D65BC1"/>
    <w:rsid w:val="00D66A72"/>
    <w:rsid w:val="00D67138"/>
    <w:rsid w:val="00D67361"/>
    <w:rsid w:val="00D67795"/>
    <w:rsid w:val="00D679E7"/>
    <w:rsid w:val="00D67E81"/>
    <w:rsid w:val="00D70B90"/>
    <w:rsid w:val="00D710AF"/>
    <w:rsid w:val="00D71409"/>
    <w:rsid w:val="00D7164B"/>
    <w:rsid w:val="00D7224F"/>
    <w:rsid w:val="00D722CD"/>
    <w:rsid w:val="00D72514"/>
    <w:rsid w:val="00D72854"/>
    <w:rsid w:val="00D7375B"/>
    <w:rsid w:val="00D73F99"/>
    <w:rsid w:val="00D74144"/>
    <w:rsid w:val="00D742B0"/>
    <w:rsid w:val="00D7434E"/>
    <w:rsid w:val="00D744FF"/>
    <w:rsid w:val="00D761D9"/>
    <w:rsid w:val="00D764E5"/>
    <w:rsid w:val="00D765E4"/>
    <w:rsid w:val="00D767AD"/>
    <w:rsid w:val="00D76C47"/>
    <w:rsid w:val="00D77223"/>
    <w:rsid w:val="00D77C04"/>
    <w:rsid w:val="00D77C20"/>
    <w:rsid w:val="00D803EF"/>
    <w:rsid w:val="00D80591"/>
    <w:rsid w:val="00D80A75"/>
    <w:rsid w:val="00D80B6C"/>
    <w:rsid w:val="00D80C91"/>
    <w:rsid w:val="00D80E0E"/>
    <w:rsid w:val="00D81196"/>
    <w:rsid w:val="00D811B3"/>
    <w:rsid w:val="00D81B8C"/>
    <w:rsid w:val="00D81BD6"/>
    <w:rsid w:val="00D81C93"/>
    <w:rsid w:val="00D81CD9"/>
    <w:rsid w:val="00D821CF"/>
    <w:rsid w:val="00D823AF"/>
    <w:rsid w:val="00D82BDB"/>
    <w:rsid w:val="00D8309D"/>
    <w:rsid w:val="00D83601"/>
    <w:rsid w:val="00D83B06"/>
    <w:rsid w:val="00D83F28"/>
    <w:rsid w:val="00D840F6"/>
    <w:rsid w:val="00D84AEA"/>
    <w:rsid w:val="00D84D7E"/>
    <w:rsid w:val="00D853B7"/>
    <w:rsid w:val="00D853D4"/>
    <w:rsid w:val="00D859F4"/>
    <w:rsid w:val="00D85AC3"/>
    <w:rsid w:val="00D86264"/>
    <w:rsid w:val="00D864CC"/>
    <w:rsid w:val="00D867DC"/>
    <w:rsid w:val="00D870A1"/>
    <w:rsid w:val="00D875EB"/>
    <w:rsid w:val="00D8785E"/>
    <w:rsid w:val="00D87F58"/>
    <w:rsid w:val="00D905CC"/>
    <w:rsid w:val="00D91673"/>
    <w:rsid w:val="00D91912"/>
    <w:rsid w:val="00D91A50"/>
    <w:rsid w:val="00D91D53"/>
    <w:rsid w:val="00D92006"/>
    <w:rsid w:val="00D929C7"/>
    <w:rsid w:val="00D92ACC"/>
    <w:rsid w:val="00D92EA4"/>
    <w:rsid w:val="00D9307D"/>
    <w:rsid w:val="00D930C1"/>
    <w:rsid w:val="00D93456"/>
    <w:rsid w:val="00D93921"/>
    <w:rsid w:val="00D93B09"/>
    <w:rsid w:val="00D93FAC"/>
    <w:rsid w:val="00D94C55"/>
    <w:rsid w:val="00D9529F"/>
    <w:rsid w:val="00D956F4"/>
    <w:rsid w:val="00D95B0B"/>
    <w:rsid w:val="00D95B8B"/>
    <w:rsid w:val="00D9668B"/>
    <w:rsid w:val="00D96704"/>
    <w:rsid w:val="00D96A9C"/>
    <w:rsid w:val="00D96C48"/>
    <w:rsid w:val="00D96DD2"/>
    <w:rsid w:val="00D971FA"/>
    <w:rsid w:val="00D9740F"/>
    <w:rsid w:val="00DA01CA"/>
    <w:rsid w:val="00DA0437"/>
    <w:rsid w:val="00DA13DD"/>
    <w:rsid w:val="00DA145D"/>
    <w:rsid w:val="00DA1F09"/>
    <w:rsid w:val="00DA307F"/>
    <w:rsid w:val="00DA3597"/>
    <w:rsid w:val="00DA403D"/>
    <w:rsid w:val="00DA4372"/>
    <w:rsid w:val="00DA43A2"/>
    <w:rsid w:val="00DA43F4"/>
    <w:rsid w:val="00DA52A3"/>
    <w:rsid w:val="00DA5AA7"/>
    <w:rsid w:val="00DA5BB7"/>
    <w:rsid w:val="00DA5C84"/>
    <w:rsid w:val="00DA5CCA"/>
    <w:rsid w:val="00DA5F4C"/>
    <w:rsid w:val="00DA6DCF"/>
    <w:rsid w:val="00DA7B57"/>
    <w:rsid w:val="00DB1145"/>
    <w:rsid w:val="00DB166A"/>
    <w:rsid w:val="00DB1AC3"/>
    <w:rsid w:val="00DB1D43"/>
    <w:rsid w:val="00DB227A"/>
    <w:rsid w:val="00DB3621"/>
    <w:rsid w:val="00DB44DF"/>
    <w:rsid w:val="00DB464E"/>
    <w:rsid w:val="00DB4FEE"/>
    <w:rsid w:val="00DB6869"/>
    <w:rsid w:val="00DB6884"/>
    <w:rsid w:val="00DB68E0"/>
    <w:rsid w:val="00DB69C4"/>
    <w:rsid w:val="00DB70DC"/>
    <w:rsid w:val="00DB772F"/>
    <w:rsid w:val="00DB7963"/>
    <w:rsid w:val="00DB7BCF"/>
    <w:rsid w:val="00DB7C32"/>
    <w:rsid w:val="00DC01AB"/>
    <w:rsid w:val="00DC0305"/>
    <w:rsid w:val="00DC0892"/>
    <w:rsid w:val="00DC0C74"/>
    <w:rsid w:val="00DC0CCC"/>
    <w:rsid w:val="00DC1452"/>
    <w:rsid w:val="00DC1881"/>
    <w:rsid w:val="00DC1F60"/>
    <w:rsid w:val="00DC2343"/>
    <w:rsid w:val="00DC2378"/>
    <w:rsid w:val="00DC2A80"/>
    <w:rsid w:val="00DC2A95"/>
    <w:rsid w:val="00DC2FAE"/>
    <w:rsid w:val="00DC32C7"/>
    <w:rsid w:val="00DC33F7"/>
    <w:rsid w:val="00DC35C8"/>
    <w:rsid w:val="00DC3A17"/>
    <w:rsid w:val="00DC3B0D"/>
    <w:rsid w:val="00DC3C93"/>
    <w:rsid w:val="00DC3D64"/>
    <w:rsid w:val="00DC448B"/>
    <w:rsid w:val="00DC48F6"/>
    <w:rsid w:val="00DC4D6F"/>
    <w:rsid w:val="00DC501F"/>
    <w:rsid w:val="00DC577B"/>
    <w:rsid w:val="00DC621F"/>
    <w:rsid w:val="00DC623F"/>
    <w:rsid w:val="00DC68C3"/>
    <w:rsid w:val="00DC697D"/>
    <w:rsid w:val="00DC6E70"/>
    <w:rsid w:val="00DC7381"/>
    <w:rsid w:val="00DC7CFB"/>
    <w:rsid w:val="00DD052D"/>
    <w:rsid w:val="00DD0665"/>
    <w:rsid w:val="00DD06D2"/>
    <w:rsid w:val="00DD0743"/>
    <w:rsid w:val="00DD098B"/>
    <w:rsid w:val="00DD111D"/>
    <w:rsid w:val="00DD150B"/>
    <w:rsid w:val="00DD170B"/>
    <w:rsid w:val="00DD1C20"/>
    <w:rsid w:val="00DD329C"/>
    <w:rsid w:val="00DD483C"/>
    <w:rsid w:val="00DD4EC1"/>
    <w:rsid w:val="00DD5246"/>
    <w:rsid w:val="00DD5595"/>
    <w:rsid w:val="00DD60DE"/>
    <w:rsid w:val="00DD64C6"/>
    <w:rsid w:val="00DD66BF"/>
    <w:rsid w:val="00DD7EDD"/>
    <w:rsid w:val="00DE00CD"/>
    <w:rsid w:val="00DE04F1"/>
    <w:rsid w:val="00DE082E"/>
    <w:rsid w:val="00DE1210"/>
    <w:rsid w:val="00DE206C"/>
    <w:rsid w:val="00DE220F"/>
    <w:rsid w:val="00DE2466"/>
    <w:rsid w:val="00DE251C"/>
    <w:rsid w:val="00DE26AA"/>
    <w:rsid w:val="00DE37D3"/>
    <w:rsid w:val="00DE3A8A"/>
    <w:rsid w:val="00DE3BEC"/>
    <w:rsid w:val="00DE3CD8"/>
    <w:rsid w:val="00DE3F15"/>
    <w:rsid w:val="00DE4454"/>
    <w:rsid w:val="00DE4770"/>
    <w:rsid w:val="00DE4970"/>
    <w:rsid w:val="00DE551E"/>
    <w:rsid w:val="00DE57C0"/>
    <w:rsid w:val="00DE5A86"/>
    <w:rsid w:val="00DE5EE1"/>
    <w:rsid w:val="00DE61E6"/>
    <w:rsid w:val="00DE691F"/>
    <w:rsid w:val="00DE6F7F"/>
    <w:rsid w:val="00DE71C2"/>
    <w:rsid w:val="00DE7487"/>
    <w:rsid w:val="00DE76E7"/>
    <w:rsid w:val="00DE77D6"/>
    <w:rsid w:val="00DE781F"/>
    <w:rsid w:val="00DE7C2B"/>
    <w:rsid w:val="00DF0D6B"/>
    <w:rsid w:val="00DF0ECE"/>
    <w:rsid w:val="00DF102F"/>
    <w:rsid w:val="00DF1134"/>
    <w:rsid w:val="00DF1D79"/>
    <w:rsid w:val="00DF2081"/>
    <w:rsid w:val="00DF20F1"/>
    <w:rsid w:val="00DF2486"/>
    <w:rsid w:val="00DF2571"/>
    <w:rsid w:val="00DF2B46"/>
    <w:rsid w:val="00DF2C14"/>
    <w:rsid w:val="00DF313D"/>
    <w:rsid w:val="00DF339D"/>
    <w:rsid w:val="00DF33F6"/>
    <w:rsid w:val="00DF3CF4"/>
    <w:rsid w:val="00DF3EB5"/>
    <w:rsid w:val="00DF4022"/>
    <w:rsid w:val="00DF4EF9"/>
    <w:rsid w:val="00DF521E"/>
    <w:rsid w:val="00DF5407"/>
    <w:rsid w:val="00DF5A04"/>
    <w:rsid w:val="00DF6396"/>
    <w:rsid w:val="00DF658C"/>
    <w:rsid w:val="00DF6B1C"/>
    <w:rsid w:val="00DF6BE7"/>
    <w:rsid w:val="00DF7A1C"/>
    <w:rsid w:val="00DF7E48"/>
    <w:rsid w:val="00DF7E73"/>
    <w:rsid w:val="00E008F9"/>
    <w:rsid w:val="00E00A3B"/>
    <w:rsid w:val="00E00AC1"/>
    <w:rsid w:val="00E015B8"/>
    <w:rsid w:val="00E0169C"/>
    <w:rsid w:val="00E019EF"/>
    <w:rsid w:val="00E01AA7"/>
    <w:rsid w:val="00E01C50"/>
    <w:rsid w:val="00E02282"/>
    <w:rsid w:val="00E0291E"/>
    <w:rsid w:val="00E029C2"/>
    <w:rsid w:val="00E02CFD"/>
    <w:rsid w:val="00E037F4"/>
    <w:rsid w:val="00E04389"/>
    <w:rsid w:val="00E046CC"/>
    <w:rsid w:val="00E065CB"/>
    <w:rsid w:val="00E07055"/>
    <w:rsid w:val="00E07495"/>
    <w:rsid w:val="00E07CC2"/>
    <w:rsid w:val="00E07F73"/>
    <w:rsid w:val="00E10082"/>
    <w:rsid w:val="00E100B3"/>
    <w:rsid w:val="00E10782"/>
    <w:rsid w:val="00E11C9C"/>
    <w:rsid w:val="00E12897"/>
    <w:rsid w:val="00E14570"/>
    <w:rsid w:val="00E149BC"/>
    <w:rsid w:val="00E14C6A"/>
    <w:rsid w:val="00E156A6"/>
    <w:rsid w:val="00E15C18"/>
    <w:rsid w:val="00E1639D"/>
    <w:rsid w:val="00E16C9C"/>
    <w:rsid w:val="00E16F6B"/>
    <w:rsid w:val="00E17349"/>
    <w:rsid w:val="00E17D6E"/>
    <w:rsid w:val="00E17FF5"/>
    <w:rsid w:val="00E200C5"/>
    <w:rsid w:val="00E207FB"/>
    <w:rsid w:val="00E20A77"/>
    <w:rsid w:val="00E20D15"/>
    <w:rsid w:val="00E2107B"/>
    <w:rsid w:val="00E215F1"/>
    <w:rsid w:val="00E216E6"/>
    <w:rsid w:val="00E21A7C"/>
    <w:rsid w:val="00E21B28"/>
    <w:rsid w:val="00E220B2"/>
    <w:rsid w:val="00E221F5"/>
    <w:rsid w:val="00E22205"/>
    <w:rsid w:val="00E22480"/>
    <w:rsid w:val="00E228C2"/>
    <w:rsid w:val="00E23440"/>
    <w:rsid w:val="00E23817"/>
    <w:rsid w:val="00E239A2"/>
    <w:rsid w:val="00E24AE0"/>
    <w:rsid w:val="00E24D62"/>
    <w:rsid w:val="00E25528"/>
    <w:rsid w:val="00E25E78"/>
    <w:rsid w:val="00E26085"/>
    <w:rsid w:val="00E26AD1"/>
    <w:rsid w:val="00E26F80"/>
    <w:rsid w:val="00E27457"/>
    <w:rsid w:val="00E27B04"/>
    <w:rsid w:val="00E27C30"/>
    <w:rsid w:val="00E27D3D"/>
    <w:rsid w:val="00E30E74"/>
    <w:rsid w:val="00E31B6D"/>
    <w:rsid w:val="00E32910"/>
    <w:rsid w:val="00E338AB"/>
    <w:rsid w:val="00E33B34"/>
    <w:rsid w:val="00E33CD4"/>
    <w:rsid w:val="00E33F05"/>
    <w:rsid w:val="00E34074"/>
    <w:rsid w:val="00E34917"/>
    <w:rsid w:val="00E34AEC"/>
    <w:rsid w:val="00E35266"/>
    <w:rsid w:val="00E352E9"/>
    <w:rsid w:val="00E354B5"/>
    <w:rsid w:val="00E358D5"/>
    <w:rsid w:val="00E35C19"/>
    <w:rsid w:val="00E362B9"/>
    <w:rsid w:val="00E36373"/>
    <w:rsid w:val="00E36521"/>
    <w:rsid w:val="00E367EF"/>
    <w:rsid w:val="00E36B62"/>
    <w:rsid w:val="00E36E7D"/>
    <w:rsid w:val="00E373AD"/>
    <w:rsid w:val="00E37EDB"/>
    <w:rsid w:val="00E40277"/>
    <w:rsid w:val="00E4046B"/>
    <w:rsid w:val="00E41185"/>
    <w:rsid w:val="00E4132A"/>
    <w:rsid w:val="00E426A1"/>
    <w:rsid w:val="00E42ACB"/>
    <w:rsid w:val="00E437DF"/>
    <w:rsid w:val="00E43885"/>
    <w:rsid w:val="00E439D5"/>
    <w:rsid w:val="00E43B5B"/>
    <w:rsid w:val="00E43FC6"/>
    <w:rsid w:val="00E44FF3"/>
    <w:rsid w:val="00E450DE"/>
    <w:rsid w:val="00E45658"/>
    <w:rsid w:val="00E459B6"/>
    <w:rsid w:val="00E46252"/>
    <w:rsid w:val="00E46594"/>
    <w:rsid w:val="00E46DC4"/>
    <w:rsid w:val="00E47551"/>
    <w:rsid w:val="00E475ED"/>
    <w:rsid w:val="00E47ABE"/>
    <w:rsid w:val="00E47B7A"/>
    <w:rsid w:val="00E505E0"/>
    <w:rsid w:val="00E50765"/>
    <w:rsid w:val="00E50846"/>
    <w:rsid w:val="00E5092D"/>
    <w:rsid w:val="00E509CC"/>
    <w:rsid w:val="00E5208E"/>
    <w:rsid w:val="00E528FB"/>
    <w:rsid w:val="00E52BFB"/>
    <w:rsid w:val="00E53714"/>
    <w:rsid w:val="00E53F55"/>
    <w:rsid w:val="00E54763"/>
    <w:rsid w:val="00E54878"/>
    <w:rsid w:val="00E54969"/>
    <w:rsid w:val="00E54D2D"/>
    <w:rsid w:val="00E5501F"/>
    <w:rsid w:val="00E554B3"/>
    <w:rsid w:val="00E55AC1"/>
    <w:rsid w:val="00E56386"/>
    <w:rsid w:val="00E563B7"/>
    <w:rsid w:val="00E5656B"/>
    <w:rsid w:val="00E579A1"/>
    <w:rsid w:val="00E579B4"/>
    <w:rsid w:val="00E57B48"/>
    <w:rsid w:val="00E6083F"/>
    <w:rsid w:val="00E60891"/>
    <w:rsid w:val="00E609B1"/>
    <w:rsid w:val="00E611F6"/>
    <w:rsid w:val="00E613CF"/>
    <w:rsid w:val="00E61C38"/>
    <w:rsid w:val="00E61ED6"/>
    <w:rsid w:val="00E6348A"/>
    <w:rsid w:val="00E636A3"/>
    <w:rsid w:val="00E63B81"/>
    <w:rsid w:val="00E6441A"/>
    <w:rsid w:val="00E64492"/>
    <w:rsid w:val="00E65108"/>
    <w:rsid w:val="00E65A75"/>
    <w:rsid w:val="00E65A90"/>
    <w:rsid w:val="00E65B93"/>
    <w:rsid w:val="00E66143"/>
    <w:rsid w:val="00E662DD"/>
    <w:rsid w:val="00E665AE"/>
    <w:rsid w:val="00E66FA1"/>
    <w:rsid w:val="00E6726B"/>
    <w:rsid w:val="00E673CC"/>
    <w:rsid w:val="00E67566"/>
    <w:rsid w:val="00E67806"/>
    <w:rsid w:val="00E70608"/>
    <w:rsid w:val="00E70B6D"/>
    <w:rsid w:val="00E71328"/>
    <w:rsid w:val="00E71BEF"/>
    <w:rsid w:val="00E7224B"/>
    <w:rsid w:val="00E72AEC"/>
    <w:rsid w:val="00E72F9B"/>
    <w:rsid w:val="00E730F5"/>
    <w:rsid w:val="00E73250"/>
    <w:rsid w:val="00E73576"/>
    <w:rsid w:val="00E73A28"/>
    <w:rsid w:val="00E73A4A"/>
    <w:rsid w:val="00E749BA"/>
    <w:rsid w:val="00E749E7"/>
    <w:rsid w:val="00E74C1E"/>
    <w:rsid w:val="00E75944"/>
    <w:rsid w:val="00E759F4"/>
    <w:rsid w:val="00E76DBB"/>
    <w:rsid w:val="00E76FCA"/>
    <w:rsid w:val="00E772FB"/>
    <w:rsid w:val="00E775F5"/>
    <w:rsid w:val="00E77634"/>
    <w:rsid w:val="00E80317"/>
    <w:rsid w:val="00E8063A"/>
    <w:rsid w:val="00E80AF4"/>
    <w:rsid w:val="00E80B10"/>
    <w:rsid w:val="00E81D5D"/>
    <w:rsid w:val="00E82AD6"/>
    <w:rsid w:val="00E82C59"/>
    <w:rsid w:val="00E8300F"/>
    <w:rsid w:val="00E834BD"/>
    <w:rsid w:val="00E83BD9"/>
    <w:rsid w:val="00E83D7A"/>
    <w:rsid w:val="00E83E89"/>
    <w:rsid w:val="00E83FE8"/>
    <w:rsid w:val="00E84000"/>
    <w:rsid w:val="00E84241"/>
    <w:rsid w:val="00E84543"/>
    <w:rsid w:val="00E85CEC"/>
    <w:rsid w:val="00E85CFF"/>
    <w:rsid w:val="00E861A0"/>
    <w:rsid w:val="00E86274"/>
    <w:rsid w:val="00E8652B"/>
    <w:rsid w:val="00E86E10"/>
    <w:rsid w:val="00E86E1F"/>
    <w:rsid w:val="00E86F37"/>
    <w:rsid w:val="00E87350"/>
    <w:rsid w:val="00E874C9"/>
    <w:rsid w:val="00E87C3B"/>
    <w:rsid w:val="00E87EA9"/>
    <w:rsid w:val="00E87F9C"/>
    <w:rsid w:val="00E901EF"/>
    <w:rsid w:val="00E90323"/>
    <w:rsid w:val="00E903FB"/>
    <w:rsid w:val="00E90CAC"/>
    <w:rsid w:val="00E90E65"/>
    <w:rsid w:val="00E9121A"/>
    <w:rsid w:val="00E91842"/>
    <w:rsid w:val="00E91883"/>
    <w:rsid w:val="00E919BB"/>
    <w:rsid w:val="00E91A66"/>
    <w:rsid w:val="00E91E90"/>
    <w:rsid w:val="00E92851"/>
    <w:rsid w:val="00E92C35"/>
    <w:rsid w:val="00E92F00"/>
    <w:rsid w:val="00E93592"/>
    <w:rsid w:val="00E9384F"/>
    <w:rsid w:val="00E93ACD"/>
    <w:rsid w:val="00E940AA"/>
    <w:rsid w:val="00E94205"/>
    <w:rsid w:val="00E94760"/>
    <w:rsid w:val="00E94C51"/>
    <w:rsid w:val="00E94E05"/>
    <w:rsid w:val="00E95B4A"/>
    <w:rsid w:val="00E95C31"/>
    <w:rsid w:val="00E95D32"/>
    <w:rsid w:val="00E95DC0"/>
    <w:rsid w:val="00E96BEA"/>
    <w:rsid w:val="00E96BFA"/>
    <w:rsid w:val="00E96D7B"/>
    <w:rsid w:val="00E9742D"/>
    <w:rsid w:val="00E97D7D"/>
    <w:rsid w:val="00EA004A"/>
    <w:rsid w:val="00EA091F"/>
    <w:rsid w:val="00EA2352"/>
    <w:rsid w:val="00EA2816"/>
    <w:rsid w:val="00EA2CC6"/>
    <w:rsid w:val="00EA3725"/>
    <w:rsid w:val="00EA3FE6"/>
    <w:rsid w:val="00EA4664"/>
    <w:rsid w:val="00EA49CE"/>
    <w:rsid w:val="00EA4C7C"/>
    <w:rsid w:val="00EA4DC4"/>
    <w:rsid w:val="00EA5292"/>
    <w:rsid w:val="00EA53FE"/>
    <w:rsid w:val="00EA5A45"/>
    <w:rsid w:val="00EA6588"/>
    <w:rsid w:val="00EA65A2"/>
    <w:rsid w:val="00EA6640"/>
    <w:rsid w:val="00EA67BA"/>
    <w:rsid w:val="00EA687C"/>
    <w:rsid w:val="00EA6AA1"/>
    <w:rsid w:val="00EA6DAB"/>
    <w:rsid w:val="00EA6DDB"/>
    <w:rsid w:val="00EA6F48"/>
    <w:rsid w:val="00EA7BEE"/>
    <w:rsid w:val="00EB0065"/>
    <w:rsid w:val="00EB024F"/>
    <w:rsid w:val="00EB06DE"/>
    <w:rsid w:val="00EB09C8"/>
    <w:rsid w:val="00EB1EE5"/>
    <w:rsid w:val="00EB1F7C"/>
    <w:rsid w:val="00EB20BA"/>
    <w:rsid w:val="00EB2198"/>
    <w:rsid w:val="00EB238D"/>
    <w:rsid w:val="00EB24C1"/>
    <w:rsid w:val="00EB24D5"/>
    <w:rsid w:val="00EB28AA"/>
    <w:rsid w:val="00EB29BC"/>
    <w:rsid w:val="00EB2C3C"/>
    <w:rsid w:val="00EB39CE"/>
    <w:rsid w:val="00EB3B5B"/>
    <w:rsid w:val="00EB45F9"/>
    <w:rsid w:val="00EB4605"/>
    <w:rsid w:val="00EB46B6"/>
    <w:rsid w:val="00EB4900"/>
    <w:rsid w:val="00EB4B10"/>
    <w:rsid w:val="00EB55EF"/>
    <w:rsid w:val="00EB562F"/>
    <w:rsid w:val="00EB5891"/>
    <w:rsid w:val="00EB5B75"/>
    <w:rsid w:val="00EB7A98"/>
    <w:rsid w:val="00EC01D5"/>
    <w:rsid w:val="00EC03E8"/>
    <w:rsid w:val="00EC10D0"/>
    <w:rsid w:val="00EC1211"/>
    <w:rsid w:val="00EC1590"/>
    <w:rsid w:val="00EC1736"/>
    <w:rsid w:val="00EC1C72"/>
    <w:rsid w:val="00EC225A"/>
    <w:rsid w:val="00EC246A"/>
    <w:rsid w:val="00EC2661"/>
    <w:rsid w:val="00EC2982"/>
    <w:rsid w:val="00EC29C7"/>
    <w:rsid w:val="00EC2D63"/>
    <w:rsid w:val="00EC3020"/>
    <w:rsid w:val="00EC3694"/>
    <w:rsid w:val="00EC3F0B"/>
    <w:rsid w:val="00EC4035"/>
    <w:rsid w:val="00EC4318"/>
    <w:rsid w:val="00EC4C53"/>
    <w:rsid w:val="00EC4DEE"/>
    <w:rsid w:val="00EC4E1B"/>
    <w:rsid w:val="00EC5368"/>
    <w:rsid w:val="00EC57A7"/>
    <w:rsid w:val="00EC5AF6"/>
    <w:rsid w:val="00EC694F"/>
    <w:rsid w:val="00EC6BEC"/>
    <w:rsid w:val="00EC6F23"/>
    <w:rsid w:val="00EC71F5"/>
    <w:rsid w:val="00EC728F"/>
    <w:rsid w:val="00EC779E"/>
    <w:rsid w:val="00EC78C3"/>
    <w:rsid w:val="00EC79EB"/>
    <w:rsid w:val="00ED0114"/>
    <w:rsid w:val="00ED0337"/>
    <w:rsid w:val="00ED06BB"/>
    <w:rsid w:val="00ED0C55"/>
    <w:rsid w:val="00ED12B4"/>
    <w:rsid w:val="00ED1306"/>
    <w:rsid w:val="00ED2870"/>
    <w:rsid w:val="00ED2ED1"/>
    <w:rsid w:val="00ED3172"/>
    <w:rsid w:val="00ED37D4"/>
    <w:rsid w:val="00ED3E55"/>
    <w:rsid w:val="00ED41A1"/>
    <w:rsid w:val="00ED4531"/>
    <w:rsid w:val="00ED45B5"/>
    <w:rsid w:val="00ED47E7"/>
    <w:rsid w:val="00ED53DF"/>
    <w:rsid w:val="00ED5E91"/>
    <w:rsid w:val="00ED5EF8"/>
    <w:rsid w:val="00ED60FF"/>
    <w:rsid w:val="00ED615D"/>
    <w:rsid w:val="00ED63BA"/>
    <w:rsid w:val="00ED669B"/>
    <w:rsid w:val="00ED699F"/>
    <w:rsid w:val="00ED6B6D"/>
    <w:rsid w:val="00ED73EA"/>
    <w:rsid w:val="00ED740B"/>
    <w:rsid w:val="00ED76BB"/>
    <w:rsid w:val="00ED7C2D"/>
    <w:rsid w:val="00EE0E68"/>
    <w:rsid w:val="00EE0F5C"/>
    <w:rsid w:val="00EE128B"/>
    <w:rsid w:val="00EE1EC3"/>
    <w:rsid w:val="00EE203A"/>
    <w:rsid w:val="00EE233A"/>
    <w:rsid w:val="00EE26AB"/>
    <w:rsid w:val="00EE2862"/>
    <w:rsid w:val="00EE3640"/>
    <w:rsid w:val="00EE399F"/>
    <w:rsid w:val="00EE402D"/>
    <w:rsid w:val="00EE40E8"/>
    <w:rsid w:val="00EE4370"/>
    <w:rsid w:val="00EE651D"/>
    <w:rsid w:val="00EE6BDA"/>
    <w:rsid w:val="00EE7172"/>
    <w:rsid w:val="00EE7F94"/>
    <w:rsid w:val="00EF03F4"/>
    <w:rsid w:val="00EF0A6A"/>
    <w:rsid w:val="00EF0DA4"/>
    <w:rsid w:val="00EF1317"/>
    <w:rsid w:val="00EF19C7"/>
    <w:rsid w:val="00EF27C0"/>
    <w:rsid w:val="00EF29F1"/>
    <w:rsid w:val="00EF2A2A"/>
    <w:rsid w:val="00EF2E2C"/>
    <w:rsid w:val="00EF319C"/>
    <w:rsid w:val="00EF388D"/>
    <w:rsid w:val="00EF4965"/>
    <w:rsid w:val="00EF4C68"/>
    <w:rsid w:val="00EF4F7D"/>
    <w:rsid w:val="00EF55D4"/>
    <w:rsid w:val="00EF57F2"/>
    <w:rsid w:val="00EF669E"/>
    <w:rsid w:val="00EF69E9"/>
    <w:rsid w:val="00EF6D66"/>
    <w:rsid w:val="00EF7405"/>
    <w:rsid w:val="00EF7805"/>
    <w:rsid w:val="00EF7914"/>
    <w:rsid w:val="00EF7A51"/>
    <w:rsid w:val="00EF9F47"/>
    <w:rsid w:val="00F002CD"/>
    <w:rsid w:val="00F00389"/>
    <w:rsid w:val="00F0058A"/>
    <w:rsid w:val="00F0087D"/>
    <w:rsid w:val="00F00946"/>
    <w:rsid w:val="00F00E45"/>
    <w:rsid w:val="00F00E7A"/>
    <w:rsid w:val="00F0104E"/>
    <w:rsid w:val="00F01AFB"/>
    <w:rsid w:val="00F02453"/>
    <w:rsid w:val="00F0290E"/>
    <w:rsid w:val="00F032DE"/>
    <w:rsid w:val="00F0352A"/>
    <w:rsid w:val="00F0355A"/>
    <w:rsid w:val="00F035AE"/>
    <w:rsid w:val="00F04055"/>
    <w:rsid w:val="00F04DA8"/>
    <w:rsid w:val="00F0566F"/>
    <w:rsid w:val="00F058BF"/>
    <w:rsid w:val="00F05A82"/>
    <w:rsid w:val="00F05D39"/>
    <w:rsid w:val="00F05DEB"/>
    <w:rsid w:val="00F071D9"/>
    <w:rsid w:val="00F07A54"/>
    <w:rsid w:val="00F07BB1"/>
    <w:rsid w:val="00F10450"/>
    <w:rsid w:val="00F10BA1"/>
    <w:rsid w:val="00F10CF1"/>
    <w:rsid w:val="00F11265"/>
    <w:rsid w:val="00F1136C"/>
    <w:rsid w:val="00F1166B"/>
    <w:rsid w:val="00F119D9"/>
    <w:rsid w:val="00F11D62"/>
    <w:rsid w:val="00F121B6"/>
    <w:rsid w:val="00F1265D"/>
    <w:rsid w:val="00F13022"/>
    <w:rsid w:val="00F13266"/>
    <w:rsid w:val="00F13476"/>
    <w:rsid w:val="00F1352D"/>
    <w:rsid w:val="00F136FF"/>
    <w:rsid w:val="00F1435A"/>
    <w:rsid w:val="00F146A9"/>
    <w:rsid w:val="00F15399"/>
    <w:rsid w:val="00F15897"/>
    <w:rsid w:val="00F16868"/>
    <w:rsid w:val="00F1742C"/>
    <w:rsid w:val="00F178B8"/>
    <w:rsid w:val="00F178ED"/>
    <w:rsid w:val="00F203A6"/>
    <w:rsid w:val="00F20804"/>
    <w:rsid w:val="00F20812"/>
    <w:rsid w:val="00F208EC"/>
    <w:rsid w:val="00F2099F"/>
    <w:rsid w:val="00F20B46"/>
    <w:rsid w:val="00F2133B"/>
    <w:rsid w:val="00F2192B"/>
    <w:rsid w:val="00F22222"/>
    <w:rsid w:val="00F225B5"/>
    <w:rsid w:val="00F22646"/>
    <w:rsid w:val="00F22DE2"/>
    <w:rsid w:val="00F2312B"/>
    <w:rsid w:val="00F23258"/>
    <w:rsid w:val="00F23AF3"/>
    <w:rsid w:val="00F240E8"/>
    <w:rsid w:val="00F242EB"/>
    <w:rsid w:val="00F2443E"/>
    <w:rsid w:val="00F24639"/>
    <w:rsid w:val="00F24711"/>
    <w:rsid w:val="00F24AC8"/>
    <w:rsid w:val="00F24B81"/>
    <w:rsid w:val="00F25076"/>
    <w:rsid w:val="00F25192"/>
    <w:rsid w:val="00F257E6"/>
    <w:rsid w:val="00F25BB9"/>
    <w:rsid w:val="00F25DD6"/>
    <w:rsid w:val="00F25EB8"/>
    <w:rsid w:val="00F26967"/>
    <w:rsid w:val="00F26A97"/>
    <w:rsid w:val="00F26D0F"/>
    <w:rsid w:val="00F27699"/>
    <w:rsid w:val="00F27F45"/>
    <w:rsid w:val="00F30612"/>
    <w:rsid w:val="00F3096C"/>
    <w:rsid w:val="00F31780"/>
    <w:rsid w:val="00F322D6"/>
    <w:rsid w:val="00F325E0"/>
    <w:rsid w:val="00F3276E"/>
    <w:rsid w:val="00F330A8"/>
    <w:rsid w:val="00F330B5"/>
    <w:rsid w:val="00F3339D"/>
    <w:rsid w:val="00F3342A"/>
    <w:rsid w:val="00F33954"/>
    <w:rsid w:val="00F33B80"/>
    <w:rsid w:val="00F33EAD"/>
    <w:rsid w:val="00F34DC6"/>
    <w:rsid w:val="00F352A8"/>
    <w:rsid w:val="00F35A66"/>
    <w:rsid w:val="00F35CF1"/>
    <w:rsid w:val="00F3603E"/>
    <w:rsid w:val="00F3690A"/>
    <w:rsid w:val="00F36A89"/>
    <w:rsid w:val="00F36E00"/>
    <w:rsid w:val="00F36ECF"/>
    <w:rsid w:val="00F3781C"/>
    <w:rsid w:val="00F37A33"/>
    <w:rsid w:val="00F37B16"/>
    <w:rsid w:val="00F37E5B"/>
    <w:rsid w:val="00F4026B"/>
    <w:rsid w:val="00F40CD5"/>
    <w:rsid w:val="00F40DFB"/>
    <w:rsid w:val="00F41016"/>
    <w:rsid w:val="00F4260E"/>
    <w:rsid w:val="00F427DA"/>
    <w:rsid w:val="00F427EA"/>
    <w:rsid w:val="00F42970"/>
    <w:rsid w:val="00F42D17"/>
    <w:rsid w:val="00F42FE1"/>
    <w:rsid w:val="00F4307E"/>
    <w:rsid w:val="00F43329"/>
    <w:rsid w:val="00F43B14"/>
    <w:rsid w:val="00F43DEF"/>
    <w:rsid w:val="00F43F71"/>
    <w:rsid w:val="00F4403B"/>
    <w:rsid w:val="00F440CE"/>
    <w:rsid w:val="00F44758"/>
    <w:rsid w:val="00F45BFD"/>
    <w:rsid w:val="00F45CBC"/>
    <w:rsid w:val="00F45DEA"/>
    <w:rsid w:val="00F46036"/>
    <w:rsid w:val="00F4629F"/>
    <w:rsid w:val="00F47A44"/>
    <w:rsid w:val="00F47A4B"/>
    <w:rsid w:val="00F47E25"/>
    <w:rsid w:val="00F509BD"/>
    <w:rsid w:val="00F51002"/>
    <w:rsid w:val="00F51051"/>
    <w:rsid w:val="00F51191"/>
    <w:rsid w:val="00F51FC4"/>
    <w:rsid w:val="00F5281F"/>
    <w:rsid w:val="00F52B0F"/>
    <w:rsid w:val="00F52B63"/>
    <w:rsid w:val="00F530C3"/>
    <w:rsid w:val="00F53635"/>
    <w:rsid w:val="00F53D49"/>
    <w:rsid w:val="00F543E7"/>
    <w:rsid w:val="00F546F2"/>
    <w:rsid w:val="00F54DAD"/>
    <w:rsid w:val="00F54E5C"/>
    <w:rsid w:val="00F55E4A"/>
    <w:rsid w:val="00F5632F"/>
    <w:rsid w:val="00F5673A"/>
    <w:rsid w:val="00F56CB6"/>
    <w:rsid w:val="00F56E9F"/>
    <w:rsid w:val="00F56F55"/>
    <w:rsid w:val="00F56FD2"/>
    <w:rsid w:val="00F6048E"/>
    <w:rsid w:val="00F6056F"/>
    <w:rsid w:val="00F60D1F"/>
    <w:rsid w:val="00F60D62"/>
    <w:rsid w:val="00F60D6C"/>
    <w:rsid w:val="00F62EEC"/>
    <w:rsid w:val="00F63355"/>
    <w:rsid w:val="00F635FC"/>
    <w:rsid w:val="00F6361D"/>
    <w:rsid w:val="00F63B6E"/>
    <w:rsid w:val="00F642D8"/>
    <w:rsid w:val="00F645BC"/>
    <w:rsid w:val="00F64903"/>
    <w:rsid w:val="00F64A61"/>
    <w:rsid w:val="00F65554"/>
    <w:rsid w:val="00F655B7"/>
    <w:rsid w:val="00F65845"/>
    <w:rsid w:val="00F65A62"/>
    <w:rsid w:val="00F65A64"/>
    <w:rsid w:val="00F65AA7"/>
    <w:rsid w:val="00F65EC1"/>
    <w:rsid w:val="00F666FF"/>
    <w:rsid w:val="00F66A42"/>
    <w:rsid w:val="00F66ACC"/>
    <w:rsid w:val="00F677F6"/>
    <w:rsid w:val="00F67BFC"/>
    <w:rsid w:val="00F67D6C"/>
    <w:rsid w:val="00F67DBA"/>
    <w:rsid w:val="00F67E8F"/>
    <w:rsid w:val="00F70319"/>
    <w:rsid w:val="00F7063A"/>
    <w:rsid w:val="00F71E80"/>
    <w:rsid w:val="00F71F23"/>
    <w:rsid w:val="00F720A2"/>
    <w:rsid w:val="00F723FC"/>
    <w:rsid w:val="00F729FF"/>
    <w:rsid w:val="00F73AE1"/>
    <w:rsid w:val="00F73B7C"/>
    <w:rsid w:val="00F7400D"/>
    <w:rsid w:val="00F74120"/>
    <w:rsid w:val="00F7427C"/>
    <w:rsid w:val="00F749B0"/>
    <w:rsid w:val="00F74D1F"/>
    <w:rsid w:val="00F74E24"/>
    <w:rsid w:val="00F74F63"/>
    <w:rsid w:val="00F75B8C"/>
    <w:rsid w:val="00F76D3F"/>
    <w:rsid w:val="00F76D7B"/>
    <w:rsid w:val="00F77702"/>
    <w:rsid w:val="00F777FA"/>
    <w:rsid w:val="00F7792B"/>
    <w:rsid w:val="00F800AB"/>
    <w:rsid w:val="00F8021A"/>
    <w:rsid w:val="00F802A5"/>
    <w:rsid w:val="00F80381"/>
    <w:rsid w:val="00F809D8"/>
    <w:rsid w:val="00F80A79"/>
    <w:rsid w:val="00F80E22"/>
    <w:rsid w:val="00F81366"/>
    <w:rsid w:val="00F8149E"/>
    <w:rsid w:val="00F81B3E"/>
    <w:rsid w:val="00F81B70"/>
    <w:rsid w:val="00F81F71"/>
    <w:rsid w:val="00F82567"/>
    <w:rsid w:val="00F82802"/>
    <w:rsid w:val="00F828A6"/>
    <w:rsid w:val="00F8299E"/>
    <w:rsid w:val="00F82A3D"/>
    <w:rsid w:val="00F835FC"/>
    <w:rsid w:val="00F843A0"/>
    <w:rsid w:val="00F84C35"/>
    <w:rsid w:val="00F84D23"/>
    <w:rsid w:val="00F84FB3"/>
    <w:rsid w:val="00F8546B"/>
    <w:rsid w:val="00F85AE5"/>
    <w:rsid w:val="00F85AE7"/>
    <w:rsid w:val="00F863A4"/>
    <w:rsid w:val="00F86717"/>
    <w:rsid w:val="00F87762"/>
    <w:rsid w:val="00F87A24"/>
    <w:rsid w:val="00F87E16"/>
    <w:rsid w:val="00F90221"/>
    <w:rsid w:val="00F9039E"/>
    <w:rsid w:val="00F90529"/>
    <w:rsid w:val="00F90EE1"/>
    <w:rsid w:val="00F90F14"/>
    <w:rsid w:val="00F9133B"/>
    <w:rsid w:val="00F91D3B"/>
    <w:rsid w:val="00F91DED"/>
    <w:rsid w:val="00F92071"/>
    <w:rsid w:val="00F92C23"/>
    <w:rsid w:val="00F9336A"/>
    <w:rsid w:val="00F93EBD"/>
    <w:rsid w:val="00F9448F"/>
    <w:rsid w:val="00F945F4"/>
    <w:rsid w:val="00F94929"/>
    <w:rsid w:val="00F94F5A"/>
    <w:rsid w:val="00F95316"/>
    <w:rsid w:val="00F95436"/>
    <w:rsid w:val="00F95973"/>
    <w:rsid w:val="00F96880"/>
    <w:rsid w:val="00F96F4E"/>
    <w:rsid w:val="00F97351"/>
    <w:rsid w:val="00F97B6E"/>
    <w:rsid w:val="00F97E32"/>
    <w:rsid w:val="00FA0456"/>
    <w:rsid w:val="00FA0523"/>
    <w:rsid w:val="00FA0D43"/>
    <w:rsid w:val="00FA0F9B"/>
    <w:rsid w:val="00FA105D"/>
    <w:rsid w:val="00FA16E8"/>
    <w:rsid w:val="00FA1E21"/>
    <w:rsid w:val="00FA23F9"/>
    <w:rsid w:val="00FA2F5D"/>
    <w:rsid w:val="00FA32B2"/>
    <w:rsid w:val="00FA33C4"/>
    <w:rsid w:val="00FA374D"/>
    <w:rsid w:val="00FA391F"/>
    <w:rsid w:val="00FA417C"/>
    <w:rsid w:val="00FA461D"/>
    <w:rsid w:val="00FA5640"/>
    <w:rsid w:val="00FA5824"/>
    <w:rsid w:val="00FA58CE"/>
    <w:rsid w:val="00FA59E5"/>
    <w:rsid w:val="00FA5AC7"/>
    <w:rsid w:val="00FA6363"/>
    <w:rsid w:val="00FA6574"/>
    <w:rsid w:val="00FA6651"/>
    <w:rsid w:val="00FA6964"/>
    <w:rsid w:val="00FA6D1A"/>
    <w:rsid w:val="00FA6D33"/>
    <w:rsid w:val="00FA797E"/>
    <w:rsid w:val="00FB1358"/>
    <w:rsid w:val="00FB1A02"/>
    <w:rsid w:val="00FB2375"/>
    <w:rsid w:val="00FB2649"/>
    <w:rsid w:val="00FB2B82"/>
    <w:rsid w:val="00FB2EBF"/>
    <w:rsid w:val="00FB3440"/>
    <w:rsid w:val="00FB34FD"/>
    <w:rsid w:val="00FB35C7"/>
    <w:rsid w:val="00FB3A91"/>
    <w:rsid w:val="00FB3C69"/>
    <w:rsid w:val="00FB3F76"/>
    <w:rsid w:val="00FB4E13"/>
    <w:rsid w:val="00FB56A5"/>
    <w:rsid w:val="00FB5E26"/>
    <w:rsid w:val="00FB6213"/>
    <w:rsid w:val="00FB65CA"/>
    <w:rsid w:val="00FB6605"/>
    <w:rsid w:val="00FB66A1"/>
    <w:rsid w:val="00FB6C35"/>
    <w:rsid w:val="00FB6E34"/>
    <w:rsid w:val="00FB7575"/>
    <w:rsid w:val="00FB77ED"/>
    <w:rsid w:val="00FB7909"/>
    <w:rsid w:val="00FC04AF"/>
    <w:rsid w:val="00FC0509"/>
    <w:rsid w:val="00FC0B2C"/>
    <w:rsid w:val="00FC0DCF"/>
    <w:rsid w:val="00FC0F02"/>
    <w:rsid w:val="00FC1532"/>
    <w:rsid w:val="00FC22C1"/>
    <w:rsid w:val="00FC26DC"/>
    <w:rsid w:val="00FC2D92"/>
    <w:rsid w:val="00FC3E68"/>
    <w:rsid w:val="00FC500F"/>
    <w:rsid w:val="00FC51EA"/>
    <w:rsid w:val="00FC5548"/>
    <w:rsid w:val="00FC6709"/>
    <w:rsid w:val="00FC67CF"/>
    <w:rsid w:val="00FC6D53"/>
    <w:rsid w:val="00FC7643"/>
    <w:rsid w:val="00FC7F7C"/>
    <w:rsid w:val="00FD04A0"/>
    <w:rsid w:val="00FD0C3C"/>
    <w:rsid w:val="00FD0EB5"/>
    <w:rsid w:val="00FD1094"/>
    <w:rsid w:val="00FD1525"/>
    <w:rsid w:val="00FD1691"/>
    <w:rsid w:val="00FD1FAC"/>
    <w:rsid w:val="00FD2525"/>
    <w:rsid w:val="00FD289F"/>
    <w:rsid w:val="00FD3233"/>
    <w:rsid w:val="00FD3812"/>
    <w:rsid w:val="00FD3909"/>
    <w:rsid w:val="00FD3DD4"/>
    <w:rsid w:val="00FD4521"/>
    <w:rsid w:val="00FD471F"/>
    <w:rsid w:val="00FD4811"/>
    <w:rsid w:val="00FD5103"/>
    <w:rsid w:val="00FD5108"/>
    <w:rsid w:val="00FD51FB"/>
    <w:rsid w:val="00FD6167"/>
    <w:rsid w:val="00FD6813"/>
    <w:rsid w:val="00FD72F8"/>
    <w:rsid w:val="00FD7643"/>
    <w:rsid w:val="00FD7683"/>
    <w:rsid w:val="00FD7B61"/>
    <w:rsid w:val="00FD7E8C"/>
    <w:rsid w:val="00FD7FB0"/>
    <w:rsid w:val="00FE009B"/>
    <w:rsid w:val="00FE00F9"/>
    <w:rsid w:val="00FE07DE"/>
    <w:rsid w:val="00FE0D73"/>
    <w:rsid w:val="00FE137A"/>
    <w:rsid w:val="00FE13A3"/>
    <w:rsid w:val="00FE15AD"/>
    <w:rsid w:val="00FE1C64"/>
    <w:rsid w:val="00FE2780"/>
    <w:rsid w:val="00FE2788"/>
    <w:rsid w:val="00FE2B39"/>
    <w:rsid w:val="00FE2F2C"/>
    <w:rsid w:val="00FE310B"/>
    <w:rsid w:val="00FE4A5F"/>
    <w:rsid w:val="00FE4E6C"/>
    <w:rsid w:val="00FE5046"/>
    <w:rsid w:val="00FE50E7"/>
    <w:rsid w:val="00FE510D"/>
    <w:rsid w:val="00FE5920"/>
    <w:rsid w:val="00FE643A"/>
    <w:rsid w:val="00FE65BF"/>
    <w:rsid w:val="00FE71F9"/>
    <w:rsid w:val="00FE74CC"/>
    <w:rsid w:val="00FE78D4"/>
    <w:rsid w:val="00FF0072"/>
    <w:rsid w:val="00FF0542"/>
    <w:rsid w:val="00FF06FA"/>
    <w:rsid w:val="00FF0875"/>
    <w:rsid w:val="00FF0DDB"/>
    <w:rsid w:val="00FF14FF"/>
    <w:rsid w:val="00FF17F4"/>
    <w:rsid w:val="00FF1D18"/>
    <w:rsid w:val="00FF1D80"/>
    <w:rsid w:val="00FF1E27"/>
    <w:rsid w:val="00FF1EB4"/>
    <w:rsid w:val="00FF1EFC"/>
    <w:rsid w:val="00FF1FC9"/>
    <w:rsid w:val="00FF20A4"/>
    <w:rsid w:val="00FF3369"/>
    <w:rsid w:val="00FF337C"/>
    <w:rsid w:val="00FF34C5"/>
    <w:rsid w:val="00FF3698"/>
    <w:rsid w:val="00FF4155"/>
    <w:rsid w:val="00FF489D"/>
    <w:rsid w:val="00FF4A3F"/>
    <w:rsid w:val="00FF4BDB"/>
    <w:rsid w:val="00FF4BEF"/>
    <w:rsid w:val="00FF55A0"/>
    <w:rsid w:val="00FF57EE"/>
    <w:rsid w:val="00FF5A13"/>
    <w:rsid w:val="00FF5BA0"/>
    <w:rsid w:val="00FF6461"/>
    <w:rsid w:val="00FF66AD"/>
    <w:rsid w:val="00FF751B"/>
    <w:rsid w:val="00FF77A8"/>
    <w:rsid w:val="00FF7C6B"/>
    <w:rsid w:val="00FF7FBD"/>
    <w:rsid w:val="011A0138"/>
    <w:rsid w:val="0121395A"/>
    <w:rsid w:val="0125282F"/>
    <w:rsid w:val="0129ECAA"/>
    <w:rsid w:val="013247A5"/>
    <w:rsid w:val="01340AF0"/>
    <w:rsid w:val="01598DB0"/>
    <w:rsid w:val="0165CC10"/>
    <w:rsid w:val="017CBA5B"/>
    <w:rsid w:val="019D4B60"/>
    <w:rsid w:val="01D9606B"/>
    <w:rsid w:val="01DC23F9"/>
    <w:rsid w:val="02046F1F"/>
    <w:rsid w:val="022592DB"/>
    <w:rsid w:val="024272CA"/>
    <w:rsid w:val="024B05AB"/>
    <w:rsid w:val="0284A809"/>
    <w:rsid w:val="028AD261"/>
    <w:rsid w:val="028FCA84"/>
    <w:rsid w:val="0299BCEF"/>
    <w:rsid w:val="02A7E199"/>
    <w:rsid w:val="02AAC0F6"/>
    <w:rsid w:val="02B35DB4"/>
    <w:rsid w:val="02CFC861"/>
    <w:rsid w:val="02D3AB09"/>
    <w:rsid w:val="02E25CA9"/>
    <w:rsid w:val="0311D24B"/>
    <w:rsid w:val="031A3F72"/>
    <w:rsid w:val="03489A28"/>
    <w:rsid w:val="0387BCEE"/>
    <w:rsid w:val="038B0504"/>
    <w:rsid w:val="03AA8E8E"/>
    <w:rsid w:val="03C1B298"/>
    <w:rsid w:val="03CB5E61"/>
    <w:rsid w:val="03E58505"/>
    <w:rsid w:val="03FD6519"/>
    <w:rsid w:val="041D699B"/>
    <w:rsid w:val="0432B9C1"/>
    <w:rsid w:val="045744F5"/>
    <w:rsid w:val="046CB829"/>
    <w:rsid w:val="04712268"/>
    <w:rsid w:val="047A19F4"/>
    <w:rsid w:val="04A916AA"/>
    <w:rsid w:val="04AA7298"/>
    <w:rsid w:val="04B19080"/>
    <w:rsid w:val="04C89EAA"/>
    <w:rsid w:val="04D86C70"/>
    <w:rsid w:val="05178ED2"/>
    <w:rsid w:val="0523E0F5"/>
    <w:rsid w:val="052C351A"/>
    <w:rsid w:val="053B1C64"/>
    <w:rsid w:val="054527A3"/>
    <w:rsid w:val="05470FFE"/>
    <w:rsid w:val="05473D0B"/>
    <w:rsid w:val="057D1EFE"/>
    <w:rsid w:val="05861E8C"/>
    <w:rsid w:val="058710DB"/>
    <w:rsid w:val="05894DF6"/>
    <w:rsid w:val="05A02683"/>
    <w:rsid w:val="05AA6BD8"/>
    <w:rsid w:val="05C9BF85"/>
    <w:rsid w:val="05E305A0"/>
    <w:rsid w:val="05E63002"/>
    <w:rsid w:val="05E9946C"/>
    <w:rsid w:val="05EA68D7"/>
    <w:rsid w:val="05EC942F"/>
    <w:rsid w:val="0612FF74"/>
    <w:rsid w:val="061757ED"/>
    <w:rsid w:val="0622A27A"/>
    <w:rsid w:val="0644E47B"/>
    <w:rsid w:val="064E7940"/>
    <w:rsid w:val="06690D68"/>
    <w:rsid w:val="066BE8A5"/>
    <w:rsid w:val="06720508"/>
    <w:rsid w:val="068CA332"/>
    <w:rsid w:val="069E9E2F"/>
    <w:rsid w:val="06BB9BBF"/>
    <w:rsid w:val="06D2C500"/>
    <w:rsid w:val="06D5CB51"/>
    <w:rsid w:val="06DA6BE5"/>
    <w:rsid w:val="06E6E715"/>
    <w:rsid w:val="071932CD"/>
    <w:rsid w:val="071E872B"/>
    <w:rsid w:val="073F9E31"/>
    <w:rsid w:val="076AC30D"/>
    <w:rsid w:val="0781628C"/>
    <w:rsid w:val="0783133B"/>
    <w:rsid w:val="079C1DCA"/>
    <w:rsid w:val="07A7187B"/>
    <w:rsid w:val="07B274EC"/>
    <w:rsid w:val="07BFC66E"/>
    <w:rsid w:val="07C2F39D"/>
    <w:rsid w:val="07E3FB7F"/>
    <w:rsid w:val="0810A5E8"/>
    <w:rsid w:val="0832B31D"/>
    <w:rsid w:val="0854F476"/>
    <w:rsid w:val="086089B6"/>
    <w:rsid w:val="0874B42C"/>
    <w:rsid w:val="087CB9E1"/>
    <w:rsid w:val="08845698"/>
    <w:rsid w:val="0895554A"/>
    <w:rsid w:val="0899146D"/>
    <w:rsid w:val="089E7CBD"/>
    <w:rsid w:val="08BFA1F5"/>
    <w:rsid w:val="08C8EF9E"/>
    <w:rsid w:val="08CF71D2"/>
    <w:rsid w:val="08D893B1"/>
    <w:rsid w:val="08DB9B58"/>
    <w:rsid w:val="08E332F4"/>
    <w:rsid w:val="08E780C0"/>
    <w:rsid w:val="08F05B78"/>
    <w:rsid w:val="08F0D3A9"/>
    <w:rsid w:val="08F56FC4"/>
    <w:rsid w:val="08FE5BF3"/>
    <w:rsid w:val="0909A363"/>
    <w:rsid w:val="094B73F9"/>
    <w:rsid w:val="098E02E6"/>
    <w:rsid w:val="09A04D36"/>
    <w:rsid w:val="09A2A8F9"/>
    <w:rsid w:val="09D18059"/>
    <w:rsid w:val="09E08BD7"/>
    <w:rsid w:val="09F44F58"/>
    <w:rsid w:val="0A10727F"/>
    <w:rsid w:val="0A1715AD"/>
    <w:rsid w:val="0A225F66"/>
    <w:rsid w:val="0A22CC65"/>
    <w:rsid w:val="0A22DAC8"/>
    <w:rsid w:val="0A327870"/>
    <w:rsid w:val="0A94CA7A"/>
    <w:rsid w:val="0AA98A30"/>
    <w:rsid w:val="0AB642CC"/>
    <w:rsid w:val="0ADB3646"/>
    <w:rsid w:val="0AEAE420"/>
    <w:rsid w:val="0AF47E67"/>
    <w:rsid w:val="0AF6222B"/>
    <w:rsid w:val="0AFC7838"/>
    <w:rsid w:val="0B19F49A"/>
    <w:rsid w:val="0B20D488"/>
    <w:rsid w:val="0B3B23B5"/>
    <w:rsid w:val="0B3DA1F1"/>
    <w:rsid w:val="0B470BDC"/>
    <w:rsid w:val="0B4BEA0C"/>
    <w:rsid w:val="0B4DFB6E"/>
    <w:rsid w:val="0B5B5A57"/>
    <w:rsid w:val="0B65953F"/>
    <w:rsid w:val="0BB7CD0D"/>
    <w:rsid w:val="0C0C2A75"/>
    <w:rsid w:val="0C2BC6D9"/>
    <w:rsid w:val="0C3496A2"/>
    <w:rsid w:val="0C3DE6D0"/>
    <w:rsid w:val="0C50C5CD"/>
    <w:rsid w:val="0C580150"/>
    <w:rsid w:val="0C62FCE8"/>
    <w:rsid w:val="0C885F7D"/>
    <w:rsid w:val="0C91D7B4"/>
    <w:rsid w:val="0CDB7FE6"/>
    <w:rsid w:val="0D05135B"/>
    <w:rsid w:val="0D073076"/>
    <w:rsid w:val="0D2ACE73"/>
    <w:rsid w:val="0D388F29"/>
    <w:rsid w:val="0D449B20"/>
    <w:rsid w:val="0D51F8ED"/>
    <w:rsid w:val="0D5CE86E"/>
    <w:rsid w:val="0D76A576"/>
    <w:rsid w:val="0D832BBF"/>
    <w:rsid w:val="0DABE1CB"/>
    <w:rsid w:val="0DCDB651"/>
    <w:rsid w:val="0DDA0857"/>
    <w:rsid w:val="0DE81DCF"/>
    <w:rsid w:val="0DE9A64F"/>
    <w:rsid w:val="0DEA2801"/>
    <w:rsid w:val="0E0431A1"/>
    <w:rsid w:val="0E0C5115"/>
    <w:rsid w:val="0E27DCCF"/>
    <w:rsid w:val="0E2C925D"/>
    <w:rsid w:val="0E2D5373"/>
    <w:rsid w:val="0E316C1E"/>
    <w:rsid w:val="0E34556C"/>
    <w:rsid w:val="0E410846"/>
    <w:rsid w:val="0E4BC53C"/>
    <w:rsid w:val="0E568667"/>
    <w:rsid w:val="0E732D35"/>
    <w:rsid w:val="0E874BE3"/>
    <w:rsid w:val="0E8D37EC"/>
    <w:rsid w:val="0EBDD7C8"/>
    <w:rsid w:val="0ED2CB54"/>
    <w:rsid w:val="0ED8E625"/>
    <w:rsid w:val="0EDF30BE"/>
    <w:rsid w:val="0EF5AB53"/>
    <w:rsid w:val="0F0C5F38"/>
    <w:rsid w:val="0F14DD07"/>
    <w:rsid w:val="0F435513"/>
    <w:rsid w:val="0F5E63E9"/>
    <w:rsid w:val="0F73788A"/>
    <w:rsid w:val="0F76E2A9"/>
    <w:rsid w:val="0F81BF56"/>
    <w:rsid w:val="0F8A01B9"/>
    <w:rsid w:val="0F9DF5E1"/>
    <w:rsid w:val="0FD9D3F5"/>
    <w:rsid w:val="10103395"/>
    <w:rsid w:val="101AEEE4"/>
    <w:rsid w:val="10280AEF"/>
    <w:rsid w:val="103213BC"/>
    <w:rsid w:val="105FBD80"/>
    <w:rsid w:val="10750047"/>
    <w:rsid w:val="107B1E38"/>
    <w:rsid w:val="10856514"/>
    <w:rsid w:val="10A164BB"/>
    <w:rsid w:val="10AFE2ED"/>
    <w:rsid w:val="10B0FA76"/>
    <w:rsid w:val="10C38055"/>
    <w:rsid w:val="10E0085F"/>
    <w:rsid w:val="10E157A6"/>
    <w:rsid w:val="11089EB6"/>
    <w:rsid w:val="1122AE8A"/>
    <w:rsid w:val="113FE828"/>
    <w:rsid w:val="115D26EE"/>
    <w:rsid w:val="118D4B6E"/>
    <w:rsid w:val="119D57AC"/>
    <w:rsid w:val="11B482CD"/>
    <w:rsid w:val="11C649C8"/>
    <w:rsid w:val="11E9E310"/>
    <w:rsid w:val="11F06678"/>
    <w:rsid w:val="11F69544"/>
    <w:rsid w:val="11FCF03E"/>
    <w:rsid w:val="126A9D18"/>
    <w:rsid w:val="127170C8"/>
    <w:rsid w:val="1277D21E"/>
    <w:rsid w:val="127D0E5D"/>
    <w:rsid w:val="1288F499"/>
    <w:rsid w:val="129E82F0"/>
    <w:rsid w:val="12A445F1"/>
    <w:rsid w:val="12A86107"/>
    <w:rsid w:val="12E671C0"/>
    <w:rsid w:val="12E748CA"/>
    <w:rsid w:val="1302EF2B"/>
    <w:rsid w:val="1310E5B5"/>
    <w:rsid w:val="13476697"/>
    <w:rsid w:val="13537C15"/>
    <w:rsid w:val="13562F69"/>
    <w:rsid w:val="1369B614"/>
    <w:rsid w:val="139CEF33"/>
    <w:rsid w:val="13B52AA8"/>
    <w:rsid w:val="13B89C43"/>
    <w:rsid w:val="13CC5D2E"/>
    <w:rsid w:val="1409F3DC"/>
    <w:rsid w:val="140EB966"/>
    <w:rsid w:val="1416BC09"/>
    <w:rsid w:val="1426DF76"/>
    <w:rsid w:val="143462CD"/>
    <w:rsid w:val="143ED44D"/>
    <w:rsid w:val="144334AE"/>
    <w:rsid w:val="14504884"/>
    <w:rsid w:val="1495ED0A"/>
    <w:rsid w:val="14AD1FAF"/>
    <w:rsid w:val="14E2FE9E"/>
    <w:rsid w:val="1504F781"/>
    <w:rsid w:val="1509D6DE"/>
    <w:rsid w:val="1524628D"/>
    <w:rsid w:val="153A3BC7"/>
    <w:rsid w:val="153E93EB"/>
    <w:rsid w:val="154335DF"/>
    <w:rsid w:val="15476170"/>
    <w:rsid w:val="15504895"/>
    <w:rsid w:val="15659BE0"/>
    <w:rsid w:val="157BAEFF"/>
    <w:rsid w:val="1585310B"/>
    <w:rsid w:val="15AC9027"/>
    <w:rsid w:val="15D88994"/>
    <w:rsid w:val="15EFC34A"/>
    <w:rsid w:val="15F404C5"/>
    <w:rsid w:val="15FA5E81"/>
    <w:rsid w:val="162E985D"/>
    <w:rsid w:val="16351B30"/>
    <w:rsid w:val="16372D54"/>
    <w:rsid w:val="16512863"/>
    <w:rsid w:val="1681ED58"/>
    <w:rsid w:val="16908C93"/>
    <w:rsid w:val="169140BF"/>
    <w:rsid w:val="16B1E4A8"/>
    <w:rsid w:val="16B47E81"/>
    <w:rsid w:val="16B99514"/>
    <w:rsid w:val="16BDF9FF"/>
    <w:rsid w:val="16C1D4C7"/>
    <w:rsid w:val="16C60286"/>
    <w:rsid w:val="1765A5B7"/>
    <w:rsid w:val="1785BB82"/>
    <w:rsid w:val="178C99D6"/>
    <w:rsid w:val="17914DD1"/>
    <w:rsid w:val="179404AB"/>
    <w:rsid w:val="17A491BC"/>
    <w:rsid w:val="17A8CAAC"/>
    <w:rsid w:val="17AB34E0"/>
    <w:rsid w:val="17AC008E"/>
    <w:rsid w:val="17C3F685"/>
    <w:rsid w:val="17C89F71"/>
    <w:rsid w:val="17C9C84E"/>
    <w:rsid w:val="17F4C51B"/>
    <w:rsid w:val="17FEBBB3"/>
    <w:rsid w:val="18104F1C"/>
    <w:rsid w:val="181815D6"/>
    <w:rsid w:val="181B0575"/>
    <w:rsid w:val="18260422"/>
    <w:rsid w:val="1831888E"/>
    <w:rsid w:val="18428199"/>
    <w:rsid w:val="185459B1"/>
    <w:rsid w:val="1854F7F9"/>
    <w:rsid w:val="185531BD"/>
    <w:rsid w:val="185CA952"/>
    <w:rsid w:val="1860B8A4"/>
    <w:rsid w:val="186B1AE4"/>
    <w:rsid w:val="18825CEA"/>
    <w:rsid w:val="188511F9"/>
    <w:rsid w:val="189868C4"/>
    <w:rsid w:val="18A9DE01"/>
    <w:rsid w:val="18B7BE83"/>
    <w:rsid w:val="18CB76CE"/>
    <w:rsid w:val="18CF7D41"/>
    <w:rsid w:val="18D60A9A"/>
    <w:rsid w:val="18DB9021"/>
    <w:rsid w:val="18DE2754"/>
    <w:rsid w:val="18E7FDD0"/>
    <w:rsid w:val="190AB477"/>
    <w:rsid w:val="192ECA5C"/>
    <w:rsid w:val="198C54B5"/>
    <w:rsid w:val="19950F2C"/>
    <w:rsid w:val="19999478"/>
    <w:rsid w:val="19B6B88E"/>
    <w:rsid w:val="19C3B476"/>
    <w:rsid w:val="19D02905"/>
    <w:rsid w:val="19DAA8B7"/>
    <w:rsid w:val="19DC62A0"/>
    <w:rsid w:val="19EC3600"/>
    <w:rsid w:val="19F04CA4"/>
    <w:rsid w:val="1A04CEE1"/>
    <w:rsid w:val="1A1C8B20"/>
    <w:rsid w:val="1A439660"/>
    <w:rsid w:val="1A443662"/>
    <w:rsid w:val="1A53FAAA"/>
    <w:rsid w:val="1A847E4E"/>
    <w:rsid w:val="1A9F7D53"/>
    <w:rsid w:val="1AB86314"/>
    <w:rsid w:val="1AE5E3E4"/>
    <w:rsid w:val="1AF0D65C"/>
    <w:rsid w:val="1B0A7D82"/>
    <w:rsid w:val="1B1AAA41"/>
    <w:rsid w:val="1B33DFE5"/>
    <w:rsid w:val="1B4D2EF3"/>
    <w:rsid w:val="1B503D20"/>
    <w:rsid w:val="1B7D3FEC"/>
    <w:rsid w:val="1B7FB559"/>
    <w:rsid w:val="1B8A6902"/>
    <w:rsid w:val="1BABFDDA"/>
    <w:rsid w:val="1BD6346B"/>
    <w:rsid w:val="1BDDE293"/>
    <w:rsid w:val="1BE4817E"/>
    <w:rsid w:val="1BE8DC10"/>
    <w:rsid w:val="1C188288"/>
    <w:rsid w:val="1C36F4E4"/>
    <w:rsid w:val="1C3DAD3D"/>
    <w:rsid w:val="1C5FD06E"/>
    <w:rsid w:val="1C873FC1"/>
    <w:rsid w:val="1C8DA7C6"/>
    <w:rsid w:val="1CF8B338"/>
    <w:rsid w:val="1CFC343F"/>
    <w:rsid w:val="1CFD82B0"/>
    <w:rsid w:val="1D0B2AC7"/>
    <w:rsid w:val="1D105B04"/>
    <w:rsid w:val="1D12BF83"/>
    <w:rsid w:val="1D20873F"/>
    <w:rsid w:val="1D216ECC"/>
    <w:rsid w:val="1D2AF495"/>
    <w:rsid w:val="1D2C88F9"/>
    <w:rsid w:val="1D31FC69"/>
    <w:rsid w:val="1D3B6B90"/>
    <w:rsid w:val="1D572D70"/>
    <w:rsid w:val="1D5C0DFD"/>
    <w:rsid w:val="1D6F7D3C"/>
    <w:rsid w:val="1D728FC8"/>
    <w:rsid w:val="1D7BBD73"/>
    <w:rsid w:val="1DA6BF73"/>
    <w:rsid w:val="1DDC1C88"/>
    <w:rsid w:val="1DE77582"/>
    <w:rsid w:val="1DEA5A6D"/>
    <w:rsid w:val="1DF81B33"/>
    <w:rsid w:val="1DFBAB73"/>
    <w:rsid w:val="1E040545"/>
    <w:rsid w:val="1E261F9C"/>
    <w:rsid w:val="1E2A5257"/>
    <w:rsid w:val="1E2BEA7F"/>
    <w:rsid w:val="1E429D50"/>
    <w:rsid w:val="1E869FBE"/>
    <w:rsid w:val="1EA5799F"/>
    <w:rsid w:val="1EA81C06"/>
    <w:rsid w:val="1ED28315"/>
    <w:rsid w:val="1EEDE075"/>
    <w:rsid w:val="1EFB51B4"/>
    <w:rsid w:val="1F1BFFCC"/>
    <w:rsid w:val="1F2D6EFC"/>
    <w:rsid w:val="1F468C89"/>
    <w:rsid w:val="1F52DE0D"/>
    <w:rsid w:val="1F6BA715"/>
    <w:rsid w:val="1F6FC840"/>
    <w:rsid w:val="1F914279"/>
    <w:rsid w:val="1F92B5A1"/>
    <w:rsid w:val="1FA0661A"/>
    <w:rsid w:val="1FAF1669"/>
    <w:rsid w:val="1FD72013"/>
    <w:rsid w:val="1FD9B11C"/>
    <w:rsid w:val="1FF79305"/>
    <w:rsid w:val="20059CCE"/>
    <w:rsid w:val="200C2122"/>
    <w:rsid w:val="201C68E7"/>
    <w:rsid w:val="2022AA29"/>
    <w:rsid w:val="202A84A2"/>
    <w:rsid w:val="206F234B"/>
    <w:rsid w:val="207C4765"/>
    <w:rsid w:val="20822C0F"/>
    <w:rsid w:val="20839EE6"/>
    <w:rsid w:val="2085D855"/>
    <w:rsid w:val="208E9B8F"/>
    <w:rsid w:val="20951C53"/>
    <w:rsid w:val="209962FC"/>
    <w:rsid w:val="209FBBBB"/>
    <w:rsid w:val="20B3DA1A"/>
    <w:rsid w:val="20B75F2B"/>
    <w:rsid w:val="20BFFA84"/>
    <w:rsid w:val="20D504AA"/>
    <w:rsid w:val="20E129D1"/>
    <w:rsid w:val="20F2E4E5"/>
    <w:rsid w:val="20FA509D"/>
    <w:rsid w:val="211F5CF4"/>
    <w:rsid w:val="2121494E"/>
    <w:rsid w:val="21436508"/>
    <w:rsid w:val="214E1BA6"/>
    <w:rsid w:val="217D8518"/>
    <w:rsid w:val="217E66A4"/>
    <w:rsid w:val="2186DF5D"/>
    <w:rsid w:val="218B871D"/>
    <w:rsid w:val="218F0AD2"/>
    <w:rsid w:val="219FCD0C"/>
    <w:rsid w:val="21A62A55"/>
    <w:rsid w:val="21D3BD7D"/>
    <w:rsid w:val="21E2D5C6"/>
    <w:rsid w:val="2209D250"/>
    <w:rsid w:val="22260C61"/>
    <w:rsid w:val="22277D0D"/>
    <w:rsid w:val="22A4FD6A"/>
    <w:rsid w:val="22A50724"/>
    <w:rsid w:val="22D1BB12"/>
    <w:rsid w:val="22F20E8B"/>
    <w:rsid w:val="22F72BF7"/>
    <w:rsid w:val="22FB3F51"/>
    <w:rsid w:val="2300F6C0"/>
    <w:rsid w:val="231AACB5"/>
    <w:rsid w:val="2334CF1A"/>
    <w:rsid w:val="23351790"/>
    <w:rsid w:val="233FDAED"/>
    <w:rsid w:val="2342A665"/>
    <w:rsid w:val="2352681E"/>
    <w:rsid w:val="2358A23B"/>
    <w:rsid w:val="23C17257"/>
    <w:rsid w:val="23C52623"/>
    <w:rsid w:val="23D59018"/>
    <w:rsid w:val="23DB9975"/>
    <w:rsid w:val="23E922F7"/>
    <w:rsid w:val="2405CACF"/>
    <w:rsid w:val="241BB827"/>
    <w:rsid w:val="24392C7C"/>
    <w:rsid w:val="243C37E0"/>
    <w:rsid w:val="243FD6DB"/>
    <w:rsid w:val="24448DAC"/>
    <w:rsid w:val="2462A89A"/>
    <w:rsid w:val="246EEB57"/>
    <w:rsid w:val="2490FC97"/>
    <w:rsid w:val="24AA2885"/>
    <w:rsid w:val="24AADC7D"/>
    <w:rsid w:val="24AC2E79"/>
    <w:rsid w:val="24B1FE17"/>
    <w:rsid w:val="24CDBE9A"/>
    <w:rsid w:val="24D8C286"/>
    <w:rsid w:val="25033FBD"/>
    <w:rsid w:val="255638E2"/>
    <w:rsid w:val="256E6FCB"/>
    <w:rsid w:val="25718FF6"/>
    <w:rsid w:val="2573E5C1"/>
    <w:rsid w:val="25750A3B"/>
    <w:rsid w:val="257F6541"/>
    <w:rsid w:val="2590AA63"/>
    <w:rsid w:val="259DAD11"/>
    <w:rsid w:val="260438D4"/>
    <w:rsid w:val="260A54D9"/>
    <w:rsid w:val="26107315"/>
    <w:rsid w:val="2621BF69"/>
    <w:rsid w:val="2631C734"/>
    <w:rsid w:val="2646BF32"/>
    <w:rsid w:val="265EE8AF"/>
    <w:rsid w:val="267FDF18"/>
    <w:rsid w:val="26A63CD0"/>
    <w:rsid w:val="26AF58B9"/>
    <w:rsid w:val="26CB1E65"/>
    <w:rsid w:val="26DC0334"/>
    <w:rsid w:val="26DE88E3"/>
    <w:rsid w:val="270A7D6F"/>
    <w:rsid w:val="274258CC"/>
    <w:rsid w:val="274560EC"/>
    <w:rsid w:val="274BB268"/>
    <w:rsid w:val="2755DC9E"/>
    <w:rsid w:val="27722C93"/>
    <w:rsid w:val="2773BFE2"/>
    <w:rsid w:val="27778B13"/>
    <w:rsid w:val="277CD6D3"/>
    <w:rsid w:val="2783A6E8"/>
    <w:rsid w:val="279A0ED8"/>
    <w:rsid w:val="279AA075"/>
    <w:rsid w:val="27A33E7E"/>
    <w:rsid w:val="27BBC596"/>
    <w:rsid w:val="27D8F2CB"/>
    <w:rsid w:val="2804350E"/>
    <w:rsid w:val="281C36B2"/>
    <w:rsid w:val="2821282F"/>
    <w:rsid w:val="285631BB"/>
    <w:rsid w:val="2861A6C6"/>
    <w:rsid w:val="28719755"/>
    <w:rsid w:val="2874B7F1"/>
    <w:rsid w:val="2883693E"/>
    <w:rsid w:val="288E01E0"/>
    <w:rsid w:val="28950733"/>
    <w:rsid w:val="289A4B73"/>
    <w:rsid w:val="28A8F03B"/>
    <w:rsid w:val="28B17073"/>
    <w:rsid w:val="28C01DE0"/>
    <w:rsid w:val="28DB724B"/>
    <w:rsid w:val="28E86B77"/>
    <w:rsid w:val="2939D318"/>
    <w:rsid w:val="29412AE4"/>
    <w:rsid w:val="298E6562"/>
    <w:rsid w:val="2996A9A1"/>
    <w:rsid w:val="29B0DB82"/>
    <w:rsid w:val="29B134E4"/>
    <w:rsid w:val="29B42893"/>
    <w:rsid w:val="29BC731D"/>
    <w:rsid w:val="29D27C8D"/>
    <w:rsid w:val="29D7E9A0"/>
    <w:rsid w:val="29E0CBA1"/>
    <w:rsid w:val="29FA5392"/>
    <w:rsid w:val="2A1E414B"/>
    <w:rsid w:val="2A2A5CAA"/>
    <w:rsid w:val="2A418CF1"/>
    <w:rsid w:val="2A43302C"/>
    <w:rsid w:val="2A684DB1"/>
    <w:rsid w:val="2A7E23BE"/>
    <w:rsid w:val="2A8FB655"/>
    <w:rsid w:val="2AABEDEF"/>
    <w:rsid w:val="2AC062C4"/>
    <w:rsid w:val="2AC74DC0"/>
    <w:rsid w:val="2ADCA6C7"/>
    <w:rsid w:val="2AE7E3C1"/>
    <w:rsid w:val="2AF1DE7D"/>
    <w:rsid w:val="2B0C8CA8"/>
    <w:rsid w:val="2B29CC8C"/>
    <w:rsid w:val="2B3A6CC1"/>
    <w:rsid w:val="2B4B024F"/>
    <w:rsid w:val="2B4E1EC1"/>
    <w:rsid w:val="2B720225"/>
    <w:rsid w:val="2B796B47"/>
    <w:rsid w:val="2B8227CE"/>
    <w:rsid w:val="2BAE036E"/>
    <w:rsid w:val="2BCC1F4D"/>
    <w:rsid w:val="2BD2FC7F"/>
    <w:rsid w:val="2BED0223"/>
    <w:rsid w:val="2BF5D499"/>
    <w:rsid w:val="2C104386"/>
    <w:rsid w:val="2C11A589"/>
    <w:rsid w:val="2C28B64A"/>
    <w:rsid w:val="2C45ABBE"/>
    <w:rsid w:val="2C6C6C32"/>
    <w:rsid w:val="2C8E1F22"/>
    <w:rsid w:val="2CA09994"/>
    <w:rsid w:val="2CDF04F1"/>
    <w:rsid w:val="2CE00375"/>
    <w:rsid w:val="2D09FB96"/>
    <w:rsid w:val="2D0B7267"/>
    <w:rsid w:val="2D26CFFE"/>
    <w:rsid w:val="2D2BDF3F"/>
    <w:rsid w:val="2D34184F"/>
    <w:rsid w:val="2D3C0E82"/>
    <w:rsid w:val="2D3C719B"/>
    <w:rsid w:val="2D571A28"/>
    <w:rsid w:val="2D5C4166"/>
    <w:rsid w:val="2DA3267C"/>
    <w:rsid w:val="2DB2D5D4"/>
    <w:rsid w:val="2E07EDEC"/>
    <w:rsid w:val="2E24CA16"/>
    <w:rsid w:val="2E3A02D4"/>
    <w:rsid w:val="2E66BBA5"/>
    <w:rsid w:val="2E713F9F"/>
    <w:rsid w:val="2E8CB38B"/>
    <w:rsid w:val="2E9B391F"/>
    <w:rsid w:val="2EF735DE"/>
    <w:rsid w:val="2F028396"/>
    <w:rsid w:val="2F0CF2AB"/>
    <w:rsid w:val="2F1160DC"/>
    <w:rsid w:val="2F3C477C"/>
    <w:rsid w:val="2F6E002F"/>
    <w:rsid w:val="2F9AEED6"/>
    <w:rsid w:val="2FA09990"/>
    <w:rsid w:val="2FB85478"/>
    <w:rsid w:val="2FCFEFD2"/>
    <w:rsid w:val="2FD4B6F9"/>
    <w:rsid w:val="2FD8AD28"/>
    <w:rsid w:val="301F28EB"/>
    <w:rsid w:val="30200F2A"/>
    <w:rsid w:val="3025D761"/>
    <w:rsid w:val="302839CC"/>
    <w:rsid w:val="303243C8"/>
    <w:rsid w:val="303955C7"/>
    <w:rsid w:val="3067E9D2"/>
    <w:rsid w:val="3086EF75"/>
    <w:rsid w:val="309B7DED"/>
    <w:rsid w:val="30A4AC77"/>
    <w:rsid w:val="30B62806"/>
    <w:rsid w:val="30CBBB9C"/>
    <w:rsid w:val="30D44BBC"/>
    <w:rsid w:val="3113320A"/>
    <w:rsid w:val="311641AF"/>
    <w:rsid w:val="312B9F9A"/>
    <w:rsid w:val="3147133B"/>
    <w:rsid w:val="31481555"/>
    <w:rsid w:val="314B3B3E"/>
    <w:rsid w:val="315156A3"/>
    <w:rsid w:val="3164DCB9"/>
    <w:rsid w:val="31729903"/>
    <w:rsid w:val="31CC8F8F"/>
    <w:rsid w:val="31E26D13"/>
    <w:rsid w:val="31E8307F"/>
    <w:rsid w:val="31E9F2C0"/>
    <w:rsid w:val="31FB7113"/>
    <w:rsid w:val="320E985E"/>
    <w:rsid w:val="324386CF"/>
    <w:rsid w:val="32462DEB"/>
    <w:rsid w:val="32559EB1"/>
    <w:rsid w:val="325E54BA"/>
    <w:rsid w:val="3266E699"/>
    <w:rsid w:val="32849343"/>
    <w:rsid w:val="329326D5"/>
    <w:rsid w:val="32A64D93"/>
    <w:rsid w:val="32C399E3"/>
    <w:rsid w:val="32C4241A"/>
    <w:rsid w:val="32CF4CE8"/>
    <w:rsid w:val="32E686B3"/>
    <w:rsid w:val="33005531"/>
    <w:rsid w:val="3301A82E"/>
    <w:rsid w:val="331ECEDF"/>
    <w:rsid w:val="332A79A8"/>
    <w:rsid w:val="33308087"/>
    <w:rsid w:val="333D0938"/>
    <w:rsid w:val="3362E815"/>
    <w:rsid w:val="337835BF"/>
    <w:rsid w:val="3384E0FC"/>
    <w:rsid w:val="3389B23F"/>
    <w:rsid w:val="3389EC98"/>
    <w:rsid w:val="33A4C33D"/>
    <w:rsid w:val="33FE9B33"/>
    <w:rsid w:val="34320A5D"/>
    <w:rsid w:val="343F30F6"/>
    <w:rsid w:val="346A93DD"/>
    <w:rsid w:val="346D6832"/>
    <w:rsid w:val="348EBC1A"/>
    <w:rsid w:val="349222E0"/>
    <w:rsid w:val="349F5D15"/>
    <w:rsid w:val="34ABA9E5"/>
    <w:rsid w:val="34AE0EA4"/>
    <w:rsid w:val="34BB43A2"/>
    <w:rsid w:val="34DBEB7F"/>
    <w:rsid w:val="34F7C826"/>
    <w:rsid w:val="350DF27A"/>
    <w:rsid w:val="351468FE"/>
    <w:rsid w:val="3520FD8A"/>
    <w:rsid w:val="35280A1C"/>
    <w:rsid w:val="35301C62"/>
    <w:rsid w:val="3535D7C7"/>
    <w:rsid w:val="3544DD6A"/>
    <w:rsid w:val="35484189"/>
    <w:rsid w:val="35533426"/>
    <w:rsid w:val="356B4455"/>
    <w:rsid w:val="356FEFD1"/>
    <w:rsid w:val="35A3D621"/>
    <w:rsid w:val="35A6E6AE"/>
    <w:rsid w:val="35ABA7BE"/>
    <w:rsid w:val="35C96497"/>
    <w:rsid w:val="35DD4491"/>
    <w:rsid w:val="36020BF9"/>
    <w:rsid w:val="362F54BE"/>
    <w:rsid w:val="3632A0C2"/>
    <w:rsid w:val="364A005E"/>
    <w:rsid w:val="3659503F"/>
    <w:rsid w:val="36941343"/>
    <w:rsid w:val="3697B9F0"/>
    <w:rsid w:val="36997422"/>
    <w:rsid w:val="369B5158"/>
    <w:rsid w:val="36B0F516"/>
    <w:rsid w:val="36CF0102"/>
    <w:rsid w:val="36F2FB2E"/>
    <w:rsid w:val="36F5F17B"/>
    <w:rsid w:val="36F888A3"/>
    <w:rsid w:val="370D3E3E"/>
    <w:rsid w:val="372464CD"/>
    <w:rsid w:val="37294534"/>
    <w:rsid w:val="3755F493"/>
    <w:rsid w:val="376DD8F0"/>
    <w:rsid w:val="377779F9"/>
    <w:rsid w:val="37C7F86A"/>
    <w:rsid w:val="37DE9789"/>
    <w:rsid w:val="37EC06F1"/>
    <w:rsid w:val="37F00F61"/>
    <w:rsid w:val="37FDB99C"/>
    <w:rsid w:val="380EFD1B"/>
    <w:rsid w:val="3822B088"/>
    <w:rsid w:val="3829E8D0"/>
    <w:rsid w:val="3853B6AF"/>
    <w:rsid w:val="385AE003"/>
    <w:rsid w:val="386A378B"/>
    <w:rsid w:val="38797117"/>
    <w:rsid w:val="3882BFA8"/>
    <w:rsid w:val="38907225"/>
    <w:rsid w:val="38BF3407"/>
    <w:rsid w:val="38C68E6F"/>
    <w:rsid w:val="39121F9B"/>
    <w:rsid w:val="39194590"/>
    <w:rsid w:val="391CFF13"/>
    <w:rsid w:val="3957D379"/>
    <w:rsid w:val="3962CBFB"/>
    <w:rsid w:val="39783FAB"/>
    <w:rsid w:val="397C6F84"/>
    <w:rsid w:val="397EFF98"/>
    <w:rsid w:val="398A2F17"/>
    <w:rsid w:val="39A56689"/>
    <w:rsid w:val="39A74C08"/>
    <w:rsid w:val="39E0D25C"/>
    <w:rsid w:val="39E91E3D"/>
    <w:rsid w:val="3A0D3124"/>
    <w:rsid w:val="3A23E7E2"/>
    <w:rsid w:val="3A2FFC3E"/>
    <w:rsid w:val="3A451124"/>
    <w:rsid w:val="3A4F580C"/>
    <w:rsid w:val="3A7D1778"/>
    <w:rsid w:val="3A8B0FB1"/>
    <w:rsid w:val="3AC145FA"/>
    <w:rsid w:val="3AD03E59"/>
    <w:rsid w:val="3AD5C932"/>
    <w:rsid w:val="3B0684AF"/>
    <w:rsid w:val="3B300C01"/>
    <w:rsid w:val="3B3DE5D7"/>
    <w:rsid w:val="3B4EC09B"/>
    <w:rsid w:val="3B5A7DEC"/>
    <w:rsid w:val="3B98A4DB"/>
    <w:rsid w:val="3BACA4E3"/>
    <w:rsid w:val="3BC18BF8"/>
    <w:rsid w:val="3BC448E8"/>
    <w:rsid w:val="3BEA0C2B"/>
    <w:rsid w:val="3C05B89F"/>
    <w:rsid w:val="3C0E4EBF"/>
    <w:rsid w:val="3C0F42A4"/>
    <w:rsid w:val="3C1A7F6B"/>
    <w:rsid w:val="3C1B404F"/>
    <w:rsid w:val="3C1BB07B"/>
    <w:rsid w:val="3C1F578D"/>
    <w:rsid w:val="3C31620C"/>
    <w:rsid w:val="3C39FC5B"/>
    <w:rsid w:val="3C415EDF"/>
    <w:rsid w:val="3C4A84B8"/>
    <w:rsid w:val="3C504C34"/>
    <w:rsid w:val="3C75CDFE"/>
    <w:rsid w:val="3C771202"/>
    <w:rsid w:val="3C7E2E57"/>
    <w:rsid w:val="3CA3CDE3"/>
    <w:rsid w:val="3CB82ECD"/>
    <w:rsid w:val="3CE320EC"/>
    <w:rsid w:val="3CE362E4"/>
    <w:rsid w:val="3CF1C845"/>
    <w:rsid w:val="3CF8FB08"/>
    <w:rsid w:val="3CFA0728"/>
    <w:rsid w:val="3D0A002A"/>
    <w:rsid w:val="3D3522CE"/>
    <w:rsid w:val="3D4DB93F"/>
    <w:rsid w:val="3D66FE3F"/>
    <w:rsid w:val="3D7FA05F"/>
    <w:rsid w:val="3DC7AD2C"/>
    <w:rsid w:val="3DCBAA97"/>
    <w:rsid w:val="3DD56FED"/>
    <w:rsid w:val="3E663B56"/>
    <w:rsid w:val="3E7DA35C"/>
    <w:rsid w:val="3E98B533"/>
    <w:rsid w:val="3E9D4159"/>
    <w:rsid w:val="3EA14BBE"/>
    <w:rsid w:val="3EA20A86"/>
    <w:rsid w:val="3EB609AE"/>
    <w:rsid w:val="3EBE16C1"/>
    <w:rsid w:val="3EC8B3AA"/>
    <w:rsid w:val="3ECB71D1"/>
    <w:rsid w:val="3EF67143"/>
    <w:rsid w:val="3F0E6C56"/>
    <w:rsid w:val="3F181809"/>
    <w:rsid w:val="3F2B747D"/>
    <w:rsid w:val="3F2D8A0C"/>
    <w:rsid w:val="3F320265"/>
    <w:rsid w:val="3F42BB55"/>
    <w:rsid w:val="3F4D25B9"/>
    <w:rsid w:val="3F697374"/>
    <w:rsid w:val="3F8230D6"/>
    <w:rsid w:val="3F84AD5E"/>
    <w:rsid w:val="3FAF2055"/>
    <w:rsid w:val="3FE264FD"/>
    <w:rsid w:val="3FEA7CB0"/>
    <w:rsid w:val="3FF489DC"/>
    <w:rsid w:val="3FFA7C4E"/>
    <w:rsid w:val="3FFD4902"/>
    <w:rsid w:val="40055B84"/>
    <w:rsid w:val="40452666"/>
    <w:rsid w:val="404577A1"/>
    <w:rsid w:val="405B60CB"/>
    <w:rsid w:val="40609ACC"/>
    <w:rsid w:val="408C84C5"/>
    <w:rsid w:val="40945BDD"/>
    <w:rsid w:val="40C41428"/>
    <w:rsid w:val="40D2D61E"/>
    <w:rsid w:val="40E9D981"/>
    <w:rsid w:val="413DCF7F"/>
    <w:rsid w:val="414F0783"/>
    <w:rsid w:val="41514E93"/>
    <w:rsid w:val="415C2619"/>
    <w:rsid w:val="41603ABF"/>
    <w:rsid w:val="4178AD1D"/>
    <w:rsid w:val="41853D1A"/>
    <w:rsid w:val="419F2F35"/>
    <w:rsid w:val="41A06613"/>
    <w:rsid w:val="41A16CB5"/>
    <w:rsid w:val="41AE2BE9"/>
    <w:rsid w:val="41B56A5D"/>
    <w:rsid w:val="41D454A3"/>
    <w:rsid w:val="41D9A877"/>
    <w:rsid w:val="41E18201"/>
    <w:rsid w:val="41F0B82C"/>
    <w:rsid w:val="41F8E7CA"/>
    <w:rsid w:val="421A5756"/>
    <w:rsid w:val="422C5555"/>
    <w:rsid w:val="424259A2"/>
    <w:rsid w:val="4260607E"/>
    <w:rsid w:val="42610A0D"/>
    <w:rsid w:val="4283F82D"/>
    <w:rsid w:val="428E5261"/>
    <w:rsid w:val="42CD5FAE"/>
    <w:rsid w:val="42E1BAC6"/>
    <w:rsid w:val="430213AF"/>
    <w:rsid w:val="432C345A"/>
    <w:rsid w:val="43416AE4"/>
    <w:rsid w:val="4349C8DA"/>
    <w:rsid w:val="434AF85B"/>
    <w:rsid w:val="43772F35"/>
    <w:rsid w:val="43949420"/>
    <w:rsid w:val="439F1D37"/>
    <w:rsid w:val="43A5587D"/>
    <w:rsid w:val="43AFE584"/>
    <w:rsid w:val="43B1C21E"/>
    <w:rsid w:val="4414B83D"/>
    <w:rsid w:val="441CAEDF"/>
    <w:rsid w:val="4430C0A6"/>
    <w:rsid w:val="4447893B"/>
    <w:rsid w:val="444B90FD"/>
    <w:rsid w:val="447B9241"/>
    <w:rsid w:val="44808D99"/>
    <w:rsid w:val="44861B53"/>
    <w:rsid w:val="4493B38D"/>
    <w:rsid w:val="4496B0CD"/>
    <w:rsid w:val="44B0A6C2"/>
    <w:rsid w:val="44CDEB47"/>
    <w:rsid w:val="44E1132E"/>
    <w:rsid w:val="45049788"/>
    <w:rsid w:val="4520AFF9"/>
    <w:rsid w:val="453C53EC"/>
    <w:rsid w:val="4542287B"/>
    <w:rsid w:val="456AA53C"/>
    <w:rsid w:val="4583C131"/>
    <w:rsid w:val="4584B7D8"/>
    <w:rsid w:val="45A196C6"/>
    <w:rsid w:val="45C6C77C"/>
    <w:rsid w:val="45E978FB"/>
    <w:rsid w:val="45F54064"/>
    <w:rsid w:val="4604F12C"/>
    <w:rsid w:val="46145D9B"/>
    <w:rsid w:val="462555A2"/>
    <w:rsid w:val="4629A324"/>
    <w:rsid w:val="463378D9"/>
    <w:rsid w:val="4645F8F3"/>
    <w:rsid w:val="4656239E"/>
    <w:rsid w:val="46625793"/>
    <w:rsid w:val="46643063"/>
    <w:rsid w:val="4667738D"/>
    <w:rsid w:val="466DED9C"/>
    <w:rsid w:val="46803522"/>
    <w:rsid w:val="468D4323"/>
    <w:rsid w:val="46AF41E5"/>
    <w:rsid w:val="46BDEFFB"/>
    <w:rsid w:val="46C6C349"/>
    <w:rsid w:val="46CA9792"/>
    <w:rsid w:val="46D28896"/>
    <w:rsid w:val="46D337BD"/>
    <w:rsid w:val="46E1C0AD"/>
    <w:rsid w:val="46E217DF"/>
    <w:rsid w:val="46E27B42"/>
    <w:rsid w:val="46EEEDAA"/>
    <w:rsid w:val="4708FD72"/>
    <w:rsid w:val="472529F6"/>
    <w:rsid w:val="474B2D0E"/>
    <w:rsid w:val="47728232"/>
    <w:rsid w:val="47842296"/>
    <w:rsid w:val="47A1132D"/>
    <w:rsid w:val="47CC5638"/>
    <w:rsid w:val="47CFCE78"/>
    <w:rsid w:val="47D0E08A"/>
    <w:rsid w:val="47DBD2D8"/>
    <w:rsid w:val="47DC789B"/>
    <w:rsid w:val="47F9CAF1"/>
    <w:rsid w:val="48085886"/>
    <w:rsid w:val="48139147"/>
    <w:rsid w:val="4853D161"/>
    <w:rsid w:val="4861A45A"/>
    <w:rsid w:val="4866513B"/>
    <w:rsid w:val="48876C94"/>
    <w:rsid w:val="4892D487"/>
    <w:rsid w:val="48D9C934"/>
    <w:rsid w:val="48F4D7AF"/>
    <w:rsid w:val="48F85F79"/>
    <w:rsid w:val="48F91961"/>
    <w:rsid w:val="490DD5BB"/>
    <w:rsid w:val="491DF155"/>
    <w:rsid w:val="491E104E"/>
    <w:rsid w:val="492231C4"/>
    <w:rsid w:val="492C523E"/>
    <w:rsid w:val="492C66D5"/>
    <w:rsid w:val="4962B7DF"/>
    <w:rsid w:val="4973456F"/>
    <w:rsid w:val="4980A04B"/>
    <w:rsid w:val="49819BB4"/>
    <w:rsid w:val="498498E6"/>
    <w:rsid w:val="49874B5F"/>
    <w:rsid w:val="49994A63"/>
    <w:rsid w:val="499A7D48"/>
    <w:rsid w:val="499E86B8"/>
    <w:rsid w:val="499EC412"/>
    <w:rsid w:val="49D07FF9"/>
    <w:rsid w:val="49E15393"/>
    <w:rsid w:val="49F70058"/>
    <w:rsid w:val="4A2ABB24"/>
    <w:rsid w:val="4A35FA6A"/>
    <w:rsid w:val="4A6A595F"/>
    <w:rsid w:val="4A73ACC3"/>
    <w:rsid w:val="4A9270A0"/>
    <w:rsid w:val="4A9DBF48"/>
    <w:rsid w:val="4AB6E0E9"/>
    <w:rsid w:val="4AE6CD9F"/>
    <w:rsid w:val="4AEBFD7F"/>
    <w:rsid w:val="4B0048D6"/>
    <w:rsid w:val="4B28066C"/>
    <w:rsid w:val="4B307B45"/>
    <w:rsid w:val="4B4E97F3"/>
    <w:rsid w:val="4B545D83"/>
    <w:rsid w:val="4B74A61C"/>
    <w:rsid w:val="4B7A48AA"/>
    <w:rsid w:val="4B8A5EAB"/>
    <w:rsid w:val="4BA210AE"/>
    <w:rsid w:val="4BA49C64"/>
    <w:rsid w:val="4BA8A1A2"/>
    <w:rsid w:val="4BAF9F8C"/>
    <w:rsid w:val="4BB657DB"/>
    <w:rsid w:val="4BC92B82"/>
    <w:rsid w:val="4BCCD88C"/>
    <w:rsid w:val="4BD55D71"/>
    <w:rsid w:val="4BF091F8"/>
    <w:rsid w:val="4BF64AF1"/>
    <w:rsid w:val="4BFFEBCF"/>
    <w:rsid w:val="4C253C25"/>
    <w:rsid w:val="4C38593B"/>
    <w:rsid w:val="4C4B9DD7"/>
    <w:rsid w:val="4C4F0BE7"/>
    <w:rsid w:val="4C5EB424"/>
    <w:rsid w:val="4C5F67A8"/>
    <w:rsid w:val="4C752A7B"/>
    <w:rsid w:val="4C90177F"/>
    <w:rsid w:val="4CD596F4"/>
    <w:rsid w:val="4CDFCF3B"/>
    <w:rsid w:val="4D2CD99C"/>
    <w:rsid w:val="4D41AA80"/>
    <w:rsid w:val="4D59C6AB"/>
    <w:rsid w:val="4D625AEA"/>
    <w:rsid w:val="4D6902ED"/>
    <w:rsid w:val="4D74969F"/>
    <w:rsid w:val="4D84BD09"/>
    <w:rsid w:val="4D9369D0"/>
    <w:rsid w:val="4D9A33F5"/>
    <w:rsid w:val="4DAD394F"/>
    <w:rsid w:val="4DB8CD0D"/>
    <w:rsid w:val="4DC0FC03"/>
    <w:rsid w:val="4E225D5C"/>
    <w:rsid w:val="4E3EE1F0"/>
    <w:rsid w:val="4E868079"/>
    <w:rsid w:val="4E8690D4"/>
    <w:rsid w:val="4E88FCC9"/>
    <w:rsid w:val="4E8FFBED"/>
    <w:rsid w:val="4E94BD2A"/>
    <w:rsid w:val="4ECF369C"/>
    <w:rsid w:val="4EDE443B"/>
    <w:rsid w:val="4EFA53E0"/>
    <w:rsid w:val="4F00D4A8"/>
    <w:rsid w:val="4F167A8B"/>
    <w:rsid w:val="4F21F2E9"/>
    <w:rsid w:val="4F2532F7"/>
    <w:rsid w:val="4F384F54"/>
    <w:rsid w:val="4F3C5408"/>
    <w:rsid w:val="4F49FA39"/>
    <w:rsid w:val="4F5EAFCF"/>
    <w:rsid w:val="4F773565"/>
    <w:rsid w:val="4F83BB95"/>
    <w:rsid w:val="4F99734D"/>
    <w:rsid w:val="4FCDCED7"/>
    <w:rsid w:val="4FDBE4F2"/>
    <w:rsid w:val="4FE02C90"/>
    <w:rsid w:val="4FE3174D"/>
    <w:rsid w:val="4FF10068"/>
    <w:rsid w:val="50117408"/>
    <w:rsid w:val="50180806"/>
    <w:rsid w:val="503E4E29"/>
    <w:rsid w:val="504D209A"/>
    <w:rsid w:val="504D33F2"/>
    <w:rsid w:val="504E9E8E"/>
    <w:rsid w:val="505EB845"/>
    <w:rsid w:val="505EDAE0"/>
    <w:rsid w:val="5086FFB3"/>
    <w:rsid w:val="508C5C94"/>
    <w:rsid w:val="508D7F07"/>
    <w:rsid w:val="5094CE55"/>
    <w:rsid w:val="50A56A80"/>
    <w:rsid w:val="50B49110"/>
    <w:rsid w:val="50C25048"/>
    <w:rsid w:val="50F5643B"/>
    <w:rsid w:val="5104CB20"/>
    <w:rsid w:val="511EF9DA"/>
    <w:rsid w:val="513AEADD"/>
    <w:rsid w:val="514D3074"/>
    <w:rsid w:val="515115B8"/>
    <w:rsid w:val="51655629"/>
    <w:rsid w:val="516CD20D"/>
    <w:rsid w:val="51769859"/>
    <w:rsid w:val="5199007F"/>
    <w:rsid w:val="519E20D3"/>
    <w:rsid w:val="51A1EEE5"/>
    <w:rsid w:val="51A6803D"/>
    <w:rsid w:val="51B26526"/>
    <w:rsid w:val="51E7F097"/>
    <w:rsid w:val="51EC2FE0"/>
    <w:rsid w:val="5218D088"/>
    <w:rsid w:val="5245C632"/>
    <w:rsid w:val="52485F8C"/>
    <w:rsid w:val="5251BBAF"/>
    <w:rsid w:val="52650528"/>
    <w:rsid w:val="526FA3CD"/>
    <w:rsid w:val="52720D45"/>
    <w:rsid w:val="527D0523"/>
    <w:rsid w:val="52959702"/>
    <w:rsid w:val="529D06CF"/>
    <w:rsid w:val="52CB6F99"/>
    <w:rsid w:val="52D78CE4"/>
    <w:rsid w:val="52F03E2D"/>
    <w:rsid w:val="52FE5F8E"/>
    <w:rsid w:val="530DA175"/>
    <w:rsid w:val="53189C4C"/>
    <w:rsid w:val="531D2C72"/>
    <w:rsid w:val="5351BE46"/>
    <w:rsid w:val="535D1AA8"/>
    <w:rsid w:val="53D25C1C"/>
    <w:rsid w:val="53EE0B65"/>
    <w:rsid w:val="53FA4DC7"/>
    <w:rsid w:val="54078E66"/>
    <w:rsid w:val="540D221B"/>
    <w:rsid w:val="541623C0"/>
    <w:rsid w:val="542DCCFD"/>
    <w:rsid w:val="543AFF7F"/>
    <w:rsid w:val="543B422C"/>
    <w:rsid w:val="543DDC04"/>
    <w:rsid w:val="5445ED84"/>
    <w:rsid w:val="545EC54F"/>
    <w:rsid w:val="5464F77B"/>
    <w:rsid w:val="5472B000"/>
    <w:rsid w:val="5473DBD8"/>
    <w:rsid w:val="54799074"/>
    <w:rsid w:val="549A747F"/>
    <w:rsid w:val="549C77D0"/>
    <w:rsid w:val="54C8F214"/>
    <w:rsid w:val="54D3713A"/>
    <w:rsid w:val="551428C4"/>
    <w:rsid w:val="551F44C4"/>
    <w:rsid w:val="554EBEF1"/>
    <w:rsid w:val="55573ED8"/>
    <w:rsid w:val="556B30A0"/>
    <w:rsid w:val="557E7472"/>
    <w:rsid w:val="55885C8B"/>
    <w:rsid w:val="558E7123"/>
    <w:rsid w:val="559862E4"/>
    <w:rsid w:val="55C48D39"/>
    <w:rsid w:val="55C69121"/>
    <w:rsid w:val="55E8DE06"/>
    <w:rsid w:val="55F49840"/>
    <w:rsid w:val="56254FBE"/>
    <w:rsid w:val="5630615E"/>
    <w:rsid w:val="563C38E1"/>
    <w:rsid w:val="563C8A43"/>
    <w:rsid w:val="563DF5E8"/>
    <w:rsid w:val="564E2B08"/>
    <w:rsid w:val="5651CAD9"/>
    <w:rsid w:val="5654DFB9"/>
    <w:rsid w:val="565B6D5F"/>
    <w:rsid w:val="56625503"/>
    <w:rsid w:val="569AFE10"/>
    <w:rsid w:val="56B85930"/>
    <w:rsid w:val="56B95DB8"/>
    <w:rsid w:val="56D5E9BF"/>
    <w:rsid w:val="56D99A63"/>
    <w:rsid w:val="56DDD3C8"/>
    <w:rsid w:val="56F3145C"/>
    <w:rsid w:val="56F7AD0F"/>
    <w:rsid w:val="56F8B521"/>
    <w:rsid w:val="570BFDDC"/>
    <w:rsid w:val="570EF499"/>
    <w:rsid w:val="57178E8A"/>
    <w:rsid w:val="576892F4"/>
    <w:rsid w:val="57689D83"/>
    <w:rsid w:val="577384B9"/>
    <w:rsid w:val="5776C987"/>
    <w:rsid w:val="577A9FA4"/>
    <w:rsid w:val="577D339A"/>
    <w:rsid w:val="578FC0C6"/>
    <w:rsid w:val="57966FA7"/>
    <w:rsid w:val="57B8F962"/>
    <w:rsid w:val="57C5337D"/>
    <w:rsid w:val="57CEF8AF"/>
    <w:rsid w:val="57E7E96B"/>
    <w:rsid w:val="57E8A06A"/>
    <w:rsid w:val="581C2456"/>
    <w:rsid w:val="583E00D8"/>
    <w:rsid w:val="584D62D7"/>
    <w:rsid w:val="585DD905"/>
    <w:rsid w:val="5872BB3B"/>
    <w:rsid w:val="588B3BF7"/>
    <w:rsid w:val="58A380F5"/>
    <w:rsid w:val="58B3D5BF"/>
    <w:rsid w:val="58C35A59"/>
    <w:rsid w:val="58E152C6"/>
    <w:rsid w:val="58FFBEB0"/>
    <w:rsid w:val="590C9012"/>
    <w:rsid w:val="59189268"/>
    <w:rsid w:val="59217530"/>
    <w:rsid w:val="59238681"/>
    <w:rsid w:val="596A6E05"/>
    <w:rsid w:val="598EEEF2"/>
    <w:rsid w:val="598F4C9D"/>
    <w:rsid w:val="59A29707"/>
    <w:rsid w:val="59B39776"/>
    <w:rsid w:val="59BCE269"/>
    <w:rsid w:val="59BD5D88"/>
    <w:rsid w:val="59E3B4A5"/>
    <w:rsid w:val="59E9CA72"/>
    <w:rsid w:val="59F2F804"/>
    <w:rsid w:val="5A045AE1"/>
    <w:rsid w:val="5A061A31"/>
    <w:rsid w:val="5A0B65BC"/>
    <w:rsid w:val="5A13C493"/>
    <w:rsid w:val="5A29CEA3"/>
    <w:rsid w:val="5A3B73E0"/>
    <w:rsid w:val="5A42D86E"/>
    <w:rsid w:val="5A55D75C"/>
    <w:rsid w:val="5A636379"/>
    <w:rsid w:val="5A703244"/>
    <w:rsid w:val="5A7ADD38"/>
    <w:rsid w:val="5A815913"/>
    <w:rsid w:val="5AB51D98"/>
    <w:rsid w:val="5AC8009D"/>
    <w:rsid w:val="5ACF0725"/>
    <w:rsid w:val="5AD28C95"/>
    <w:rsid w:val="5AD827AC"/>
    <w:rsid w:val="5ADC8FBE"/>
    <w:rsid w:val="5AE71542"/>
    <w:rsid w:val="5AE98DF3"/>
    <w:rsid w:val="5AF99036"/>
    <w:rsid w:val="5AFAE4C7"/>
    <w:rsid w:val="5B04092B"/>
    <w:rsid w:val="5B1BDE62"/>
    <w:rsid w:val="5B1FB7BC"/>
    <w:rsid w:val="5B643B6D"/>
    <w:rsid w:val="5B8C3D3A"/>
    <w:rsid w:val="5BDAD3B0"/>
    <w:rsid w:val="5BEDF44B"/>
    <w:rsid w:val="5BF37C8B"/>
    <w:rsid w:val="5BF9C1DD"/>
    <w:rsid w:val="5C109653"/>
    <w:rsid w:val="5C10A3D4"/>
    <w:rsid w:val="5C188448"/>
    <w:rsid w:val="5C1DDFB9"/>
    <w:rsid w:val="5C34BBBE"/>
    <w:rsid w:val="5C43CD7D"/>
    <w:rsid w:val="5C50D0CE"/>
    <w:rsid w:val="5C619F4D"/>
    <w:rsid w:val="5C63E073"/>
    <w:rsid w:val="5C984594"/>
    <w:rsid w:val="5C9BD809"/>
    <w:rsid w:val="5CB04296"/>
    <w:rsid w:val="5CB81794"/>
    <w:rsid w:val="5CCA5E20"/>
    <w:rsid w:val="5CD47432"/>
    <w:rsid w:val="5CF8D0AC"/>
    <w:rsid w:val="5D09A566"/>
    <w:rsid w:val="5D0BD344"/>
    <w:rsid w:val="5D0EAD80"/>
    <w:rsid w:val="5D1EAB27"/>
    <w:rsid w:val="5D328BB5"/>
    <w:rsid w:val="5D7FA5F1"/>
    <w:rsid w:val="5D829C20"/>
    <w:rsid w:val="5D856B29"/>
    <w:rsid w:val="5D8E79A2"/>
    <w:rsid w:val="5DA114D5"/>
    <w:rsid w:val="5DA4C30C"/>
    <w:rsid w:val="5DA60427"/>
    <w:rsid w:val="5DB1B79C"/>
    <w:rsid w:val="5DD9A53B"/>
    <w:rsid w:val="5DE29B65"/>
    <w:rsid w:val="5DEE87B0"/>
    <w:rsid w:val="5E009E72"/>
    <w:rsid w:val="5E13E812"/>
    <w:rsid w:val="5E1EC3B8"/>
    <w:rsid w:val="5E4C5195"/>
    <w:rsid w:val="5E51BD12"/>
    <w:rsid w:val="5E5DB157"/>
    <w:rsid w:val="5E65637B"/>
    <w:rsid w:val="5E6C76F5"/>
    <w:rsid w:val="5E746C4A"/>
    <w:rsid w:val="5E78123C"/>
    <w:rsid w:val="5E986782"/>
    <w:rsid w:val="5E9C66BB"/>
    <w:rsid w:val="5EA90D71"/>
    <w:rsid w:val="5EAA49AF"/>
    <w:rsid w:val="5EB8C570"/>
    <w:rsid w:val="5EBEDAE8"/>
    <w:rsid w:val="5EC83F6A"/>
    <w:rsid w:val="5ECE8866"/>
    <w:rsid w:val="5ECF267B"/>
    <w:rsid w:val="5ED1B261"/>
    <w:rsid w:val="5EDD2ACC"/>
    <w:rsid w:val="5F1AF7C5"/>
    <w:rsid w:val="5F2B2263"/>
    <w:rsid w:val="5F6CCDD6"/>
    <w:rsid w:val="5F9DF55D"/>
    <w:rsid w:val="5FAC0FBB"/>
    <w:rsid w:val="5FC344DB"/>
    <w:rsid w:val="5FC3B480"/>
    <w:rsid w:val="5FE0758D"/>
    <w:rsid w:val="60048506"/>
    <w:rsid w:val="60135A29"/>
    <w:rsid w:val="60165B2D"/>
    <w:rsid w:val="6020520C"/>
    <w:rsid w:val="602B0FF2"/>
    <w:rsid w:val="60300FE3"/>
    <w:rsid w:val="60321776"/>
    <w:rsid w:val="60541414"/>
    <w:rsid w:val="6075810A"/>
    <w:rsid w:val="60AA2EBF"/>
    <w:rsid w:val="60B193C2"/>
    <w:rsid w:val="60B23490"/>
    <w:rsid w:val="60C9E96C"/>
    <w:rsid w:val="60EF5163"/>
    <w:rsid w:val="60F0BA9E"/>
    <w:rsid w:val="6100AEB8"/>
    <w:rsid w:val="6107993C"/>
    <w:rsid w:val="614901F0"/>
    <w:rsid w:val="6174390E"/>
    <w:rsid w:val="617F4908"/>
    <w:rsid w:val="618C5C64"/>
    <w:rsid w:val="6201F5F0"/>
    <w:rsid w:val="621A2B61"/>
    <w:rsid w:val="621A6E0D"/>
    <w:rsid w:val="62283B8B"/>
    <w:rsid w:val="6238B0D6"/>
    <w:rsid w:val="62429ADA"/>
    <w:rsid w:val="624B0356"/>
    <w:rsid w:val="624C50AB"/>
    <w:rsid w:val="62504C26"/>
    <w:rsid w:val="626736A8"/>
    <w:rsid w:val="6268B1CE"/>
    <w:rsid w:val="62783474"/>
    <w:rsid w:val="6283D03C"/>
    <w:rsid w:val="628BE281"/>
    <w:rsid w:val="629051C3"/>
    <w:rsid w:val="62999A98"/>
    <w:rsid w:val="62C740CD"/>
    <w:rsid w:val="62EA3425"/>
    <w:rsid w:val="63121442"/>
    <w:rsid w:val="632C60F9"/>
    <w:rsid w:val="633CCDEA"/>
    <w:rsid w:val="6362561B"/>
    <w:rsid w:val="6366AE32"/>
    <w:rsid w:val="6367DBF2"/>
    <w:rsid w:val="637FF4EF"/>
    <w:rsid w:val="63918388"/>
    <w:rsid w:val="63CB04F0"/>
    <w:rsid w:val="63DDA2D3"/>
    <w:rsid w:val="63EE969E"/>
    <w:rsid w:val="63F8857F"/>
    <w:rsid w:val="6402A682"/>
    <w:rsid w:val="6479829E"/>
    <w:rsid w:val="647DB09F"/>
    <w:rsid w:val="64AC4FDC"/>
    <w:rsid w:val="64AD9700"/>
    <w:rsid w:val="64B367F6"/>
    <w:rsid w:val="64B7DE93"/>
    <w:rsid w:val="64B8863E"/>
    <w:rsid w:val="64BAF4D6"/>
    <w:rsid w:val="64DEB603"/>
    <w:rsid w:val="6508314F"/>
    <w:rsid w:val="6509C41F"/>
    <w:rsid w:val="650AD1F6"/>
    <w:rsid w:val="650E60EC"/>
    <w:rsid w:val="6516420C"/>
    <w:rsid w:val="6520F40B"/>
    <w:rsid w:val="652CFC64"/>
    <w:rsid w:val="6531466E"/>
    <w:rsid w:val="65758AF1"/>
    <w:rsid w:val="65AE06C0"/>
    <w:rsid w:val="65DB239C"/>
    <w:rsid w:val="65E90B57"/>
    <w:rsid w:val="65EE9496"/>
    <w:rsid w:val="6602BC51"/>
    <w:rsid w:val="66103848"/>
    <w:rsid w:val="66136D92"/>
    <w:rsid w:val="664BDC3D"/>
    <w:rsid w:val="66683FF0"/>
    <w:rsid w:val="666C2804"/>
    <w:rsid w:val="6682B983"/>
    <w:rsid w:val="669515A0"/>
    <w:rsid w:val="66ADAE6B"/>
    <w:rsid w:val="66B2B8DA"/>
    <w:rsid w:val="66C38ED5"/>
    <w:rsid w:val="66D4D857"/>
    <w:rsid w:val="66D79EBE"/>
    <w:rsid w:val="66DDE1AD"/>
    <w:rsid w:val="66F51335"/>
    <w:rsid w:val="6703AA47"/>
    <w:rsid w:val="67069583"/>
    <w:rsid w:val="6708557D"/>
    <w:rsid w:val="6729AC35"/>
    <w:rsid w:val="6779F879"/>
    <w:rsid w:val="679100AF"/>
    <w:rsid w:val="67AC4098"/>
    <w:rsid w:val="67AF3F4D"/>
    <w:rsid w:val="67B68FA2"/>
    <w:rsid w:val="67C25A30"/>
    <w:rsid w:val="67DE3962"/>
    <w:rsid w:val="67E9194D"/>
    <w:rsid w:val="67F9B728"/>
    <w:rsid w:val="6804F224"/>
    <w:rsid w:val="680EA229"/>
    <w:rsid w:val="6815A60B"/>
    <w:rsid w:val="6824B72A"/>
    <w:rsid w:val="683A36E8"/>
    <w:rsid w:val="683FC918"/>
    <w:rsid w:val="68410C22"/>
    <w:rsid w:val="684A1A4B"/>
    <w:rsid w:val="688F037B"/>
    <w:rsid w:val="6892EFDD"/>
    <w:rsid w:val="689896B2"/>
    <w:rsid w:val="689F57B7"/>
    <w:rsid w:val="68A01B41"/>
    <w:rsid w:val="68AF58A7"/>
    <w:rsid w:val="68B5F006"/>
    <w:rsid w:val="68C77F2B"/>
    <w:rsid w:val="68D4AA40"/>
    <w:rsid w:val="69013121"/>
    <w:rsid w:val="691505E5"/>
    <w:rsid w:val="69519550"/>
    <w:rsid w:val="69650338"/>
    <w:rsid w:val="69878AFE"/>
    <w:rsid w:val="698C95F2"/>
    <w:rsid w:val="69A437D4"/>
    <w:rsid w:val="69AFC91F"/>
    <w:rsid w:val="69B6D4E0"/>
    <w:rsid w:val="69DA5F21"/>
    <w:rsid w:val="69EF0FB2"/>
    <w:rsid w:val="69FEA6C2"/>
    <w:rsid w:val="6A044F9D"/>
    <w:rsid w:val="6A18F667"/>
    <w:rsid w:val="6A1AE096"/>
    <w:rsid w:val="6A3DE11F"/>
    <w:rsid w:val="6A3FB5BA"/>
    <w:rsid w:val="6A4A9BA1"/>
    <w:rsid w:val="6A640362"/>
    <w:rsid w:val="6A89F9A8"/>
    <w:rsid w:val="6A8F71F4"/>
    <w:rsid w:val="6A95350A"/>
    <w:rsid w:val="6A95703E"/>
    <w:rsid w:val="6AAFE1D2"/>
    <w:rsid w:val="6AB59302"/>
    <w:rsid w:val="6AC8E3EC"/>
    <w:rsid w:val="6AD9EAB6"/>
    <w:rsid w:val="6B1D89D8"/>
    <w:rsid w:val="6B1DFDE5"/>
    <w:rsid w:val="6B3F4196"/>
    <w:rsid w:val="6B4A7ABB"/>
    <w:rsid w:val="6B4ACC78"/>
    <w:rsid w:val="6B809F3F"/>
    <w:rsid w:val="6B82CF8A"/>
    <w:rsid w:val="6B82D3D9"/>
    <w:rsid w:val="6B941D55"/>
    <w:rsid w:val="6B9E3845"/>
    <w:rsid w:val="6BFCAA2D"/>
    <w:rsid w:val="6C249899"/>
    <w:rsid w:val="6C3AC651"/>
    <w:rsid w:val="6C7E5716"/>
    <w:rsid w:val="6C975123"/>
    <w:rsid w:val="6C9FDD60"/>
    <w:rsid w:val="6CBF60C5"/>
    <w:rsid w:val="6CC703DE"/>
    <w:rsid w:val="6CC9576E"/>
    <w:rsid w:val="6CCD3D10"/>
    <w:rsid w:val="6CCFED39"/>
    <w:rsid w:val="6CD0191E"/>
    <w:rsid w:val="6CDAF196"/>
    <w:rsid w:val="6CF7A236"/>
    <w:rsid w:val="6CFB0C53"/>
    <w:rsid w:val="6D0C3000"/>
    <w:rsid w:val="6D2518BD"/>
    <w:rsid w:val="6D5BDB89"/>
    <w:rsid w:val="6D7256E2"/>
    <w:rsid w:val="6D8B494E"/>
    <w:rsid w:val="6D996D4B"/>
    <w:rsid w:val="6DA5646A"/>
    <w:rsid w:val="6DA6657E"/>
    <w:rsid w:val="6DAD4132"/>
    <w:rsid w:val="6DBB3E89"/>
    <w:rsid w:val="6DEC88F8"/>
    <w:rsid w:val="6DFD9DF4"/>
    <w:rsid w:val="6E066E74"/>
    <w:rsid w:val="6E187176"/>
    <w:rsid w:val="6E2C4664"/>
    <w:rsid w:val="6E2D867E"/>
    <w:rsid w:val="6E6654E7"/>
    <w:rsid w:val="6E77D317"/>
    <w:rsid w:val="6E789B23"/>
    <w:rsid w:val="6EBB3995"/>
    <w:rsid w:val="6EC4CCA1"/>
    <w:rsid w:val="6ED93E98"/>
    <w:rsid w:val="6EDE4A19"/>
    <w:rsid w:val="6F24DE81"/>
    <w:rsid w:val="6F2F961A"/>
    <w:rsid w:val="6F34788F"/>
    <w:rsid w:val="6F391C18"/>
    <w:rsid w:val="6F3D9423"/>
    <w:rsid w:val="6F40B1B9"/>
    <w:rsid w:val="6F517D49"/>
    <w:rsid w:val="6F654AA7"/>
    <w:rsid w:val="6F6A43F7"/>
    <w:rsid w:val="6F709AD0"/>
    <w:rsid w:val="6FAFDC36"/>
    <w:rsid w:val="6FB90258"/>
    <w:rsid w:val="6FBB916D"/>
    <w:rsid w:val="6FBC583E"/>
    <w:rsid w:val="7015DC65"/>
    <w:rsid w:val="7023BAE1"/>
    <w:rsid w:val="702C1EB7"/>
    <w:rsid w:val="702EED31"/>
    <w:rsid w:val="703858C2"/>
    <w:rsid w:val="7041FC28"/>
    <w:rsid w:val="70573C7E"/>
    <w:rsid w:val="707C6CB8"/>
    <w:rsid w:val="709B7160"/>
    <w:rsid w:val="70A7296F"/>
    <w:rsid w:val="70BE13BD"/>
    <w:rsid w:val="70D29934"/>
    <w:rsid w:val="7101E0E7"/>
    <w:rsid w:val="710211E9"/>
    <w:rsid w:val="7102DE30"/>
    <w:rsid w:val="71157794"/>
    <w:rsid w:val="712BF451"/>
    <w:rsid w:val="714C0B57"/>
    <w:rsid w:val="7168916F"/>
    <w:rsid w:val="7185569E"/>
    <w:rsid w:val="718597D6"/>
    <w:rsid w:val="71AD7BF7"/>
    <w:rsid w:val="71BEBEEC"/>
    <w:rsid w:val="71D99B34"/>
    <w:rsid w:val="71F73B55"/>
    <w:rsid w:val="71FB8C45"/>
    <w:rsid w:val="71FB9F65"/>
    <w:rsid w:val="71FDB0E9"/>
    <w:rsid w:val="72006EAF"/>
    <w:rsid w:val="720FE11D"/>
    <w:rsid w:val="72178AC0"/>
    <w:rsid w:val="721C3E9C"/>
    <w:rsid w:val="721FC7F2"/>
    <w:rsid w:val="7220B620"/>
    <w:rsid w:val="7224FD78"/>
    <w:rsid w:val="723BF7AF"/>
    <w:rsid w:val="723ED938"/>
    <w:rsid w:val="72765AC0"/>
    <w:rsid w:val="72782F5F"/>
    <w:rsid w:val="727F3FD8"/>
    <w:rsid w:val="728E1F69"/>
    <w:rsid w:val="72C59392"/>
    <w:rsid w:val="72EFC579"/>
    <w:rsid w:val="72F3B25C"/>
    <w:rsid w:val="73022C18"/>
    <w:rsid w:val="73298788"/>
    <w:rsid w:val="73413469"/>
    <w:rsid w:val="73437201"/>
    <w:rsid w:val="7374F427"/>
    <w:rsid w:val="737C193A"/>
    <w:rsid w:val="73D4386E"/>
    <w:rsid w:val="73D4A911"/>
    <w:rsid w:val="73E66284"/>
    <w:rsid w:val="73E903C3"/>
    <w:rsid w:val="73E9EF58"/>
    <w:rsid w:val="73EDDED1"/>
    <w:rsid w:val="7401DA90"/>
    <w:rsid w:val="740642DE"/>
    <w:rsid w:val="7408E364"/>
    <w:rsid w:val="740DDDEB"/>
    <w:rsid w:val="743E802E"/>
    <w:rsid w:val="74499458"/>
    <w:rsid w:val="7459EA74"/>
    <w:rsid w:val="745E3928"/>
    <w:rsid w:val="74890D6E"/>
    <w:rsid w:val="749D4C6D"/>
    <w:rsid w:val="74B28520"/>
    <w:rsid w:val="74BDE122"/>
    <w:rsid w:val="74CF73F0"/>
    <w:rsid w:val="74E24C9A"/>
    <w:rsid w:val="74FFAD8D"/>
    <w:rsid w:val="7513E4FC"/>
    <w:rsid w:val="7516DF29"/>
    <w:rsid w:val="75215015"/>
    <w:rsid w:val="75320C78"/>
    <w:rsid w:val="75350559"/>
    <w:rsid w:val="7535606D"/>
    <w:rsid w:val="753963C7"/>
    <w:rsid w:val="753F4F2A"/>
    <w:rsid w:val="755724CB"/>
    <w:rsid w:val="75740EEE"/>
    <w:rsid w:val="75759AF3"/>
    <w:rsid w:val="75785993"/>
    <w:rsid w:val="757B843D"/>
    <w:rsid w:val="75967765"/>
    <w:rsid w:val="75A1DF52"/>
    <w:rsid w:val="75B88149"/>
    <w:rsid w:val="75B8B11F"/>
    <w:rsid w:val="75BBF2E4"/>
    <w:rsid w:val="75C02A63"/>
    <w:rsid w:val="75CD81B5"/>
    <w:rsid w:val="75D42A57"/>
    <w:rsid w:val="75FF86F9"/>
    <w:rsid w:val="76198BF2"/>
    <w:rsid w:val="763686BB"/>
    <w:rsid w:val="763BFA69"/>
    <w:rsid w:val="7669270C"/>
    <w:rsid w:val="767DF885"/>
    <w:rsid w:val="76806B30"/>
    <w:rsid w:val="768863C7"/>
    <w:rsid w:val="76993200"/>
    <w:rsid w:val="76A481AD"/>
    <w:rsid w:val="76AF62E7"/>
    <w:rsid w:val="76F0516F"/>
    <w:rsid w:val="771901F2"/>
    <w:rsid w:val="7745929E"/>
    <w:rsid w:val="774C25CF"/>
    <w:rsid w:val="777D9EDC"/>
    <w:rsid w:val="7780DA22"/>
    <w:rsid w:val="77C58D98"/>
    <w:rsid w:val="77DE5323"/>
    <w:rsid w:val="77EACF10"/>
    <w:rsid w:val="77F73E5E"/>
    <w:rsid w:val="77F8F867"/>
    <w:rsid w:val="780A045D"/>
    <w:rsid w:val="780DE92E"/>
    <w:rsid w:val="7813FA13"/>
    <w:rsid w:val="782071CB"/>
    <w:rsid w:val="78384EFE"/>
    <w:rsid w:val="78486A4F"/>
    <w:rsid w:val="78568A83"/>
    <w:rsid w:val="785A200E"/>
    <w:rsid w:val="78A44A66"/>
    <w:rsid w:val="78A61B59"/>
    <w:rsid w:val="78B4FF9C"/>
    <w:rsid w:val="78C9B822"/>
    <w:rsid w:val="78D66174"/>
    <w:rsid w:val="78E15D56"/>
    <w:rsid w:val="78E3D421"/>
    <w:rsid w:val="78E8D2F0"/>
    <w:rsid w:val="791D4122"/>
    <w:rsid w:val="7923F222"/>
    <w:rsid w:val="793CDACC"/>
    <w:rsid w:val="793E4994"/>
    <w:rsid w:val="7942B21F"/>
    <w:rsid w:val="795BC233"/>
    <w:rsid w:val="79654E44"/>
    <w:rsid w:val="7997B8F4"/>
    <w:rsid w:val="79A92EDF"/>
    <w:rsid w:val="79A9F8A4"/>
    <w:rsid w:val="79AFCB89"/>
    <w:rsid w:val="79D9CE8B"/>
    <w:rsid w:val="79EA2697"/>
    <w:rsid w:val="7A07C90C"/>
    <w:rsid w:val="7A2C699D"/>
    <w:rsid w:val="7A3826D8"/>
    <w:rsid w:val="7A41F92B"/>
    <w:rsid w:val="7A59FDA7"/>
    <w:rsid w:val="7A68F355"/>
    <w:rsid w:val="7A732DF6"/>
    <w:rsid w:val="7A882BB4"/>
    <w:rsid w:val="7A94C5F5"/>
    <w:rsid w:val="7AA07E1A"/>
    <w:rsid w:val="7AA2EC82"/>
    <w:rsid w:val="7AAA4247"/>
    <w:rsid w:val="7AB5C781"/>
    <w:rsid w:val="7AEC3826"/>
    <w:rsid w:val="7B0A5892"/>
    <w:rsid w:val="7B189C89"/>
    <w:rsid w:val="7B193E10"/>
    <w:rsid w:val="7B2D1783"/>
    <w:rsid w:val="7B2E4A9E"/>
    <w:rsid w:val="7B4DA254"/>
    <w:rsid w:val="7B51B00C"/>
    <w:rsid w:val="7B8B3AF8"/>
    <w:rsid w:val="7B8F004D"/>
    <w:rsid w:val="7B9200B3"/>
    <w:rsid w:val="7BDCF381"/>
    <w:rsid w:val="7BF5BF20"/>
    <w:rsid w:val="7C1B45AE"/>
    <w:rsid w:val="7C28D2EB"/>
    <w:rsid w:val="7C4D6A59"/>
    <w:rsid w:val="7C5B5A28"/>
    <w:rsid w:val="7C5C674E"/>
    <w:rsid w:val="7C7DF966"/>
    <w:rsid w:val="7C7EF330"/>
    <w:rsid w:val="7C9A78C3"/>
    <w:rsid w:val="7CA1E0FF"/>
    <w:rsid w:val="7CBCA885"/>
    <w:rsid w:val="7CCAD44B"/>
    <w:rsid w:val="7CE539A0"/>
    <w:rsid w:val="7CEC7569"/>
    <w:rsid w:val="7D0A561F"/>
    <w:rsid w:val="7D0D1200"/>
    <w:rsid w:val="7D184AF5"/>
    <w:rsid w:val="7D1F6437"/>
    <w:rsid w:val="7D27BC91"/>
    <w:rsid w:val="7D3A4B0E"/>
    <w:rsid w:val="7D4D2975"/>
    <w:rsid w:val="7D507FE5"/>
    <w:rsid w:val="7D51EA06"/>
    <w:rsid w:val="7D521F88"/>
    <w:rsid w:val="7D5C6F62"/>
    <w:rsid w:val="7D778499"/>
    <w:rsid w:val="7D8814E9"/>
    <w:rsid w:val="7D975E7E"/>
    <w:rsid w:val="7D98AEF9"/>
    <w:rsid w:val="7DB07383"/>
    <w:rsid w:val="7DD38738"/>
    <w:rsid w:val="7DDEC33C"/>
    <w:rsid w:val="7DEAE41A"/>
    <w:rsid w:val="7DF8D90B"/>
    <w:rsid w:val="7DFDA335"/>
    <w:rsid w:val="7DFF7918"/>
    <w:rsid w:val="7DFFA910"/>
    <w:rsid w:val="7E20CBD2"/>
    <w:rsid w:val="7E3730EA"/>
    <w:rsid w:val="7E3EFCE2"/>
    <w:rsid w:val="7E45A119"/>
    <w:rsid w:val="7E48E425"/>
    <w:rsid w:val="7E8496DD"/>
    <w:rsid w:val="7E86BA05"/>
    <w:rsid w:val="7EAD1227"/>
    <w:rsid w:val="7EB0C192"/>
    <w:rsid w:val="7EC95BC8"/>
    <w:rsid w:val="7ED3EA92"/>
    <w:rsid w:val="7EEE40A4"/>
    <w:rsid w:val="7EFEA696"/>
    <w:rsid w:val="7F17EABF"/>
    <w:rsid w:val="7F29FFD2"/>
    <w:rsid w:val="7F3E4D18"/>
    <w:rsid w:val="7F4815BB"/>
    <w:rsid w:val="7F53E942"/>
    <w:rsid w:val="7F75B82F"/>
    <w:rsid w:val="7F880963"/>
    <w:rsid w:val="7F9873E2"/>
    <w:rsid w:val="7F9DB041"/>
    <w:rsid w:val="7FAA309D"/>
    <w:rsid w:val="7FBD76F7"/>
    <w:rsid w:val="7FBDB419"/>
    <w:rsid w:val="7FDDEA4D"/>
    <w:rsid w:val="7FEDFA1B"/>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1CD427"/>
  <w15:chartTrackingRefBased/>
  <w15:docId w15:val="{5C015A91-8154-41B2-AB83-6E373E15F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7360F5"/>
    <w:pPr>
      <w:jc w:val="both"/>
    </w:pPr>
    <w:rPr>
      <w:rFonts w:ascii="Arial" w:hAnsi="Arial"/>
      <w:sz w:val="22"/>
      <w:szCs w:val="24"/>
      <w:lang w:eastAsia="en-US"/>
    </w:rPr>
  </w:style>
  <w:style w:type="paragraph" w:styleId="Pealkiri1">
    <w:name w:val="heading 1"/>
    <w:basedOn w:val="Normaallaad"/>
    <w:next w:val="Normaallaad"/>
    <w:qFormat/>
    <w:pPr>
      <w:keepNext/>
      <w:spacing w:before="100" w:beforeAutospacing="1" w:after="100" w:afterAutospacing="1" w:line="240" w:lineRule="atLeast"/>
      <w:outlineLvl w:val="0"/>
    </w:pPr>
    <w:rPr>
      <w:b/>
      <w:bCs/>
    </w:rPr>
  </w:style>
  <w:style w:type="paragraph" w:styleId="Pealkiri2">
    <w:name w:val="heading 2"/>
    <w:basedOn w:val="Normaallaad"/>
    <w:next w:val="Normaallaad"/>
    <w:qFormat/>
    <w:pPr>
      <w:keepNext/>
      <w:jc w:val="left"/>
      <w:outlineLvl w:val="1"/>
    </w:pPr>
    <w:rPr>
      <w:b/>
      <w:bCs/>
    </w:rPr>
  </w:style>
  <w:style w:type="paragraph" w:styleId="Pealkiri4">
    <w:name w:val="heading 4"/>
    <w:basedOn w:val="Normaallaad"/>
    <w:next w:val="Normaallaad"/>
    <w:qFormat/>
    <w:pPr>
      <w:keepNext/>
      <w:framePr w:w="9526" w:h="1474" w:wrap="notBeside" w:vAnchor="page" w:hAnchor="page" w:x="1702" w:y="3120" w:anchorLock="1"/>
      <w:outlineLvl w:val="3"/>
    </w:pPr>
    <w:rPr>
      <w:b/>
      <w:sz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Numbered">
    <w:name w:val="Numbered"/>
    <w:basedOn w:val="Normaallaad"/>
    <w:pPr>
      <w:numPr>
        <w:numId w:val="13"/>
      </w:numPr>
      <w:tabs>
        <w:tab w:val="clear" w:pos="567"/>
        <w:tab w:val="num" w:pos="907"/>
      </w:tabs>
      <w:ind w:left="907" w:hanging="907"/>
    </w:pPr>
  </w:style>
  <w:style w:type="character" w:styleId="Lehekljenumber">
    <w:name w:val="page number"/>
    <w:basedOn w:val="Liguvaikefont"/>
    <w:rPr>
      <w:sz w:val="16"/>
    </w:rPr>
  </w:style>
  <w:style w:type="character" w:styleId="Kommentaariviide">
    <w:name w:val="annotation reference"/>
    <w:basedOn w:val="Liguvaikefont"/>
    <w:semiHidden/>
    <w:rsid w:val="0073747F"/>
    <w:rPr>
      <w:sz w:val="16"/>
      <w:szCs w:val="16"/>
    </w:rPr>
  </w:style>
  <w:style w:type="paragraph" w:styleId="Kommentaaritekst">
    <w:name w:val="annotation text"/>
    <w:basedOn w:val="Normaallaad"/>
    <w:link w:val="KommentaaritekstMrk"/>
    <w:semiHidden/>
    <w:rsid w:val="0073747F"/>
    <w:rPr>
      <w:sz w:val="20"/>
      <w:szCs w:val="20"/>
    </w:rPr>
  </w:style>
  <w:style w:type="paragraph" w:styleId="Kommentaariteema">
    <w:name w:val="annotation subject"/>
    <w:basedOn w:val="Kommentaaritekst"/>
    <w:next w:val="Kommentaaritekst"/>
    <w:semiHidden/>
    <w:rsid w:val="0073747F"/>
    <w:rPr>
      <w:b/>
      <w:bCs/>
    </w:rPr>
  </w:style>
  <w:style w:type="paragraph" w:styleId="Jutumullitekst">
    <w:name w:val="Balloon Text"/>
    <w:basedOn w:val="Normaallaad"/>
    <w:semiHidden/>
    <w:rsid w:val="0073747F"/>
    <w:rPr>
      <w:rFonts w:ascii="Tahoma" w:hAnsi="Tahoma" w:cs="Tahoma"/>
      <w:sz w:val="16"/>
      <w:szCs w:val="16"/>
    </w:rPr>
  </w:style>
  <w:style w:type="paragraph" w:customStyle="1" w:styleId="Default">
    <w:name w:val="Default"/>
    <w:rsid w:val="00D62171"/>
    <w:pPr>
      <w:autoSpaceDE w:val="0"/>
      <w:autoSpaceDN w:val="0"/>
      <w:adjustRightInd w:val="0"/>
    </w:pPr>
    <w:rPr>
      <w:rFonts w:ascii="Arial" w:hAnsi="Arial" w:cs="Arial"/>
      <w:color w:val="000000"/>
      <w:sz w:val="24"/>
      <w:szCs w:val="24"/>
    </w:rPr>
  </w:style>
  <w:style w:type="paragraph" w:styleId="Loendilik">
    <w:name w:val="List Paragraph"/>
    <w:basedOn w:val="Normaallaad"/>
    <w:uiPriority w:val="34"/>
    <w:qFormat/>
    <w:rsid w:val="00D62171"/>
    <w:pPr>
      <w:ind w:left="720"/>
      <w:contextualSpacing/>
    </w:pPr>
  </w:style>
  <w:style w:type="character" w:styleId="Tugev">
    <w:name w:val="Strong"/>
    <w:basedOn w:val="Liguvaikefont"/>
    <w:uiPriority w:val="22"/>
    <w:qFormat/>
    <w:rsid w:val="00D62171"/>
    <w:rPr>
      <w:b/>
      <w:bCs/>
      <w:sz w:val="24"/>
      <w:szCs w:val="24"/>
      <w:bdr w:val="none" w:sz="0" w:space="0" w:color="auto" w:frame="1"/>
      <w:vertAlign w:val="baseline"/>
    </w:rPr>
  </w:style>
  <w:style w:type="paragraph" w:styleId="Normaallaadveeb">
    <w:name w:val="Normal (Web)"/>
    <w:basedOn w:val="Normaallaad"/>
    <w:uiPriority w:val="99"/>
    <w:unhideWhenUsed/>
    <w:rsid w:val="000A2AC5"/>
    <w:pPr>
      <w:spacing w:before="240" w:after="100" w:afterAutospacing="1"/>
      <w:jc w:val="left"/>
    </w:pPr>
    <w:rPr>
      <w:rFonts w:ascii="Times New Roman" w:hAnsi="Times New Roman"/>
      <w:sz w:val="24"/>
      <w:lang w:eastAsia="et-EE"/>
    </w:rPr>
  </w:style>
  <w:style w:type="character" w:customStyle="1" w:styleId="tyhik">
    <w:name w:val="tyhik"/>
    <w:basedOn w:val="Liguvaikefont"/>
    <w:rsid w:val="000A2AC5"/>
  </w:style>
  <w:style w:type="paragraph" w:styleId="Redaktsioon">
    <w:name w:val="Revision"/>
    <w:hidden/>
    <w:uiPriority w:val="99"/>
    <w:semiHidden/>
    <w:rsid w:val="00403AE7"/>
    <w:rPr>
      <w:rFonts w:ascii="Arial" w:hAnsi="Arial"/>
      <w:sz w:val="22"/>
      <w:szCs w:val="24"/>
      <w:lang w:eastAsia="en-US"/>
    </w:rPr>
  </w:style>
  <w:style w:type="paragraph" w:styleId="Pis">
    <w:name w:val="header"/>
    <w:basedOn w:val="Normaallaad"/>
    <w:link w:val="PisMrk"/>
    <w:rsid w:val="006637F2"/>
    <w:pPr>
      <w:tabs>
        <w:tab w:val="center" w:pos="4536"/>
        <w:tab w:val="right" w:pos="9072"/>
      </w:tabs>
    </w:pPr>
  </w:style>
  <w:style w:type="character" w:customStyle="1" w:styleId="PisMrk">
    <w:name w:val="Päis Märk"/>
    <w:basedOn w:val="Liguvaikefont"/>
    <w:link w:val="Pis"/>
    <w:rsid w:val="006637F2"/>
    <w:rPr>
      <w:rFonts w:ascii="Arial" w:hAnsi="Arial"/>
      <w:sz w:val="22"/>
      <w:szCs w:val="24"/>
      <w:lang w:eastAsia="en-US"/>
    </w:rPr>
  </w:style>
  <w:style w:type="paragraph" w:styleId="Jalus">
    <w:name w:val="footer"/>
    <w:basedOn w:val="Normaallaad"/>
    <w:link w:val="JalusMrk"/>
    <w:uiPriority w:val="99"/>
    <w:rsid w:val="006637F2"/>
    <w:pPr>
      <w:tabs>
        <w:tab w:val="center" w:pos="4536"/>
        <w:tab w:val="right" w:pos="9072"/>
      </w:tabs>
    </w:pPr>
  </w:style>
  <w:style w:type="character" w:customStyle="1" w:styleId="JalusMrk">
    <w:name w:val="Jalus Märk"/>
    <w:basedOn w:val="Liguvaikefont"/>
    <w:link w:val="Jalus"/>
    <w:uiPriority w:val="99"/>
    <w:rsid w:val="006637F2"/>
    <w:rPr>
      <w:rFonts w:ascii="Arial" w:hAnsi="Arial"/>
      <w:sz w:val="22"/>
      <w:szCs w:val="24"/>
      <w:lang w:eastAsia="en-US"/>
    </w:rPr>
  </w:style>
  <w:style w:type="character" w:styleId="Kohatitetekst">
    <w:name w:val="Placeholder Text"/>
    <w:basedOn w:val="Liguvaikefont"/>
    <w:uiPriority w:val="99"/>
    <w:semiHidden/>
    <w:rsid w:val="00E53F55"/>
    <w:rPr>
      <w:color w:val="808080"/>
    </w:rPr>
  </w:style>
  <w:style w:type="paragraph" w:styleId="Alapealkiri">
    <w:name w:val="Subtitle"/>
    <w:basedOn w:val="Normaallaad"/>
    <w:next w:val="Normaallaad"/>
    <w:link w:val="AlapealkiriMrk"/>
    <w:qFormat/>
    <w:rsid w:val="00002D9A"/>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AlapealkiriMrk">
    <w:name w:val="Alapealkiri Märk"/>
    <w:basedOn w:val="Liguvaikefont"/>
    <w:link w:val="Alapealkiri"/>
    <w:rsid w:val="00002D9A"/>
    <w:rPr>
      <w:rFonts w:asciiTheme="minorHAnsi" w:eastAsiaTheme="minorEastAsia" w:hAnsiTheme="minorHAnsi" w:cstheme="minorBidi"/>
      <w:color w:val="5A5A5A" w:themeColor="text1" w:themeTint="A5"/>
      <w:spacing w:val="15"/>
      <w:sz w:val="22"/>
      <w:szCs w:val="22"/>
      <w:lang w:eastAsia="en-US"/>
    </w:rPr>
  </w:style>
  <w:style w:type="table" w:styleId="Kontuurtabel">
    <w:name w:val="Table Grid"/>
    <w:basedOn w:val="Normaaltabel"/>
    <w:uiPriority w:val="59"/>
    <w:rsid w:val="00E54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basedOn w:val="Normaallaad"/>
    <w:link w:val="AllmrkusetekstMrk"/>
    <w:uiPriority w:val="99"/>
    <w:rsid w:val="003813B0"/>
    <w:rPr>
      <w:sz w:val="20"/>
      <w:szCs w:val="20"/>
    </w:rPr>
  </w:style>
  <w:style w:type="character" w:customStyle="1" w:styleId="AllmrkusetekstMrk">
    <w:name w:val="Allmärkuse tekst Märk"/>
    <w:basedOn w:val="Liguvaikefont"/>
    <w:link w:val="Allmrkusetekst"/>
    <w:uiPriority w:val="99"/>
    <w:rsid w:val="003813B0"/>
    <w:rPr>
      <w:rFonts w:ascii="Arial" w:hAnsi="Arial"/>
      <w:lang w:eastAsia="en-US"/>
    </w:rPr>
  </w:style>
  <w:style w:type="character" w:styleId="Allmrkuseviide">
    <w:name w:val="footnote reference"/>
    <w:basedOn w:val="Liguvaikefont"/>
    <w:uiPriority w:val="99"/>
    <w:rsid w:val="003813B0"/>
    <w:rPr>
      <w:vertAlign w:val="superscript"/>
    </w:rPr>
  </w:style>
  <w:style w:type="character" w:styleId="Hperlink">
    <w:name w:val="Hyperlink"/>
    <w:basedOn w:val="Liguvaikefont"/>
    <w:uiPriority w:val="99"/>
    <w:unhideWhenUsed/>
    <w:rsid w:val="00BC1284"/>
    <w:rPr>
      <w:color w:val="0563C1" w:themeColor="hyperlink"/>
      <w:u w:val="single"/>
    </w:rPr>
  </w:style>
  <w:style w:type="character" w:styleId="Klastatudhperlink">
    <w:name w:val="FollowedHyperlink"/>
    <w:basedOn w:val="Liguvaikefont"/>
    <w:rsid w:val="00773F55"/>
    <w:rPr>
      <w:color w:val="954F72" w:themeColor="followedHyperlink"/>
      <w:u w:val="single"/>
    </w:rPr>
  </w:style>
  <w:style w:type="character" w:customStyle="1" w:styleId="normaltextrun">
    <w:name w:val="normaltextrun"/>
    <w:basedOn w:val="Liguvaikefont"/>
    <w:uiPriority w:val="1"/>
    <w:rsid w:val="7F9873E2"/>
    <w:rPr>
      <w:rFonts w:asciiTheme="minorHAnsi" w:eastAsiaTheme="minorEastAsia" w:hAnsiTheme="minorHAnsi" w:cstheme="minorBidi"/>
      <w:sz w:val="24"/>
      <w:szCs w:val="24"/>
    </w:rPr>
  </w:style>
  <w:style w:type="character" w:customStyle="1" w:styleId="KommentaaritekstMrk">
    <w:name w:val="Kommentaari tekst Märk"/>
    <w:basedOn w:val="Liguvaikefont"/>
    <w:link w:val="Kommentaaritekst"/>
    <w:semiHidden/>
    <w:rsid w:val="00A33E39"/>
    <w:rPr>
      <w:rFonts w:ascii="Arial" w:hAnsi="Arial"/>
      <w:lang w:eastAsia="en-US"/>
    </w:rPr>
  </w:style>
  <w:style w:type="paragraph" w:styleId="Lpumrkusetekst">
    <w:name w:val="endnote text"/>
    <w:basedOn w:val="Normaallaad"/>
    <w:link w:val="LpumrkusetekstMrk"/>
    <w:rsid w:val="00A82D89"/>
    <w:rPr>
      <w:sz w:val="20"/>
      <w:szCs w:val="20"/>
    </w:rPr>
  </w:style>
  <w:style w:type="character" w:customStyle="1" w:styleId="LpumrkusetekstMrk">
    <w:name w:val="Lõpumärkuse tekst Märk"/>
    <w:basedOn w:val="Liguvaikefont"/>
    <w:link w:val="Lpumrkusetekst"/>
    <w:rsid w:val="00A82D89"/>
    <w:rPr>
      <w:rFonts w:ascii="Arial" w:hAnsi="Arial"/>
      <w:lang w:eastAsia="en-US"/>
    </w:rPr>
  </w:style>
  <w:style w:type="character" w:styleId="Lpumrkuseviide">
    <w:name w:val="endnote reference"/>
    <w:basedOn w:val="Liguvaikefont"/>
    <w:rsid w:val="00A82D89"/>
    <w:rPr>
      <w:vertAlign w:val="superscript"/>
    </w:rPr>
  </w:style>
  <w:style w:type="character" w:styleId="Lahendamatamainimine">
    <w:name w:val="Unresolved Mention"/>
    <w:basedOn w:val="Liguvaikefont"/>
    <w:uiPriority w:val="99"/>
    <w:semiHidden/>
    <w:unhideWhenUsed/>
    <w:rsid w:val="00A82D89"/>
    <w:rPr>
      <w:color w:val="605E5C"/>
      <w:shd w:val="clear" w:color="auto" w:fill="E1DFDD"/>
    </w:rPr>
  </w:style>
  <w:style w:type="character" w:styleId="Mainimine">
    <w:name w:val="Mention"/>
    <w:basedOn w:val="Liguvaikefont"/>
    <w:uiPriority w:val="99"/>
    <w:unhideWhenUsed/>
    <w:rsid w:val="00BB07B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16136">
      <w:bodyDiv w:val="1"/>
      <w:marLeft w:val="0"/>
      <w:marRight w:val="0"/>
      <w:marTop w:val="0"/>
      <w:marBottom w:val="0"/>
      <w:divBdr>
        <w:top w:val="none" w:sz="0" w:space="0" w:color="auto"/>
        <w:left w:val="none" w:sz="0" w:space="0" w:color="auto"/>
        <w:bottom w:val="none" w:sz="0" w:space="0" w:color="auto"/>
        <w:right w:val="none" w:sz="0" w:space="0" w:color="auto"/>
      </w:divBdr>
      <w:divsChild>
        <w:div w:id="284701947">
          <w:marLeft w:val="0"/>
          <w:marRight w:val="0"/>
          <w:marTop w:val="0"/>
          <w:marBottom w:val="0"/>
          <w:divBdr>
            <w:top w:val="none" w:sz="0" w:space="0" w:color="auto"/>
            <w:left w:val="none" w:sz="0" w:space="0" w:color="auto"/>
            <w:bottom w:val="none" w:sz="0" w:space="0" w:color="auto"/>
            <w:right w:val="none" w:sz="0" w:space="0" w:color="auto"/>
          </w:divBdr>
          <w:divsChild>
            <w:div w:id="2026784133">
              <w:marLeft w:val="0"/>
              <w:marRight w:val="0"/>
              <w:marTop w:val="0"/>
              <w:marBottom w:val="0"/>
              <w:divBdr>
                <w:top w:val="none" w:sz="0" w:space="0" w:color="auto"/>
                <w:left w:val="none" w:sz="0" w:space="0" w:color="auto"/>
                <w:bottom w:val="none" w:sz="0" w:space="0" w:color="auto"/>
                <w:right w:val="none" w:sz="0" w:space="0" w:color="auto"/>
              </w:divBdr>
              <w:divsChild>
                <w:div w:id="1760446095">
                  <w:marLeft w:val="0"/>
                  <w:marRight w:val="0"/>
                  <w:marTop w:val="0"/>
                  <w:marBottom w:val="0"/>
                  <w:divBdr>
                    <w:top w:val="none" w:sz="0" w:space="0" w:color="auto"/>
                    <w:left w:val="none" w:sz="0" w:space="0" w:color="auto"/>
                    <w:bottom w:val="none" w:sz="0" w:space="0" w:color="auto"/>
                    <w:right w:val="none" w:sz="0" w:space="0" w:color="auto"/>
                  </w:divBdr>
                  <w:divsChild>
                    <w:div w:id="13551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032942">
      <w:bodyDiv w:val="1"/>
      <w:marLeft w:val="0"/>
      <w:marRight w:val="0"/>
      <w:marTop w:val="0"/>
      <w:marBottom w:val="0"/>
      <w:divBdr>
        <w:top w:val="none" w:sz="0" w:space="0" w:color="auto"/>
        <w:left w:val="none" w:sz="0" w:space="0" w:color="auto"/>
        <w:bottom w:val="none" w:sz="0" w:space="0" w:color="auto"/>
        <w:right w:val="none" w:sz="0" w:space="0" w:color="auto"/>
      </w:divBdr>
    </w:div>
    <w:div w:id="1522012580">
      <w:bodyDiv w:val="1"/>
      <w:marLeft w:val="0"/>
      <w:marRight w:val="0"/>
      <w:marTop w:val="0"/>
      <w:marBottom w:val="0"/>
      <w:divBdr>
        <w:top w:val="none" w:sz="0" w:space="0" w:color="auto"/>
        <w:left w:val="none" w:sz="0" w:space="0" w:color="auto"/>
        <w:bottom w:val="none" w:sz="0" w:space="0" w:color="auto"/>
        <w:right w:val="none" w:sz="0" w:space="0" w:color="auto"/>
      </w:divBdr>
    </w:div>
    <w:div w:id="1566574504">
      <w:bodyDiv w:val="1"/>
      <w:marLeft w:val="0"/>
      <w:marRight w:val="0"/>
      <w:marTop w:val="0"/>
      <w:marBottom w:val="0"/>
      <w:divBdr>
        <w:top w:val="none" w:sz="0" w:space="0" w:color="auto"/>
        <w:left w:val="none" w:sz="0" w:space="0" w:color="auto"/>
        <w:bottom w:val="none" w:sz="0" w:space="0" w:color="auto"/>
        <w:right w:val="none" w:sz="0" w:space="0" w:color="auto"/>
      </w:divBdr>
    </w:div>
    <w:div w:id="1567909282">
      <w:bodyDiv w:val="1"/>
      <w:marLeft w:val="0"/>
      <w:marRight w:val="0"/>
      <w:marTop w:val="0"/>
      <w:marBottom w:val="0"/>
      <w:divBdr>
        <w:top w:val="none" w:sz="0" w:space="0" w:color="auto"/>
        <w:left w:val="none" w:sz="0" w:space="0" w:color="auto"/>
        <w:bottom w:val="none" w:sz="0" w:space="0" w:color="auto"/>
        <w:right w:val="none" w:sz="0" w:space="0" w:color="auto"/>
      </w:divBdr>
    </w:div>
    <w:div w:id="1593853905">
      <w:bodyDiv w:val="1"/>
      <w:marLeft w:val="0"/>
      <w:marRight w:val="0"/>
      <w:marTop w:val="0"/>
      <w:marBottom w:val="0"/>
      <w:divBdr>
        <w:top w:val="none" w:sz="0" w:space="0" w:color="auto"/>
        <w:left w:val="none" w:sz="0" w:space="0" w:color="auto"/>
        <w:bottom w:val="none" w:sz="0" w:space="0" w:color="auto"/>
        <w:right w:val="none" w:sz="0" w:space="0" w:color="auto"/>
      </w:divBdr>
    </w:div>
    <w:div w:id="196125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s://pohiseadus.ee/sisu/3499" TargetMode="External"/><Relationship Id="rId2" Type="http://schemas.openxmlformats.org/officeDocument/2006/relationships/hyperlink" Target="https://www.riigikohus.ee/lahendid?asjaNr=3-4-1-1-99" TargetMode="External"/><Relationship Id="rId1" Type="http://schemas.openxmlformats.org/officeDocument/2006/relationships/hyperlink" Target="https://www.justdigi.ee/sites/default/files/documents/2022-10/Eeln%c3%b5u%20ja%20seletuskirja%20vormistamise%20juhend.pdf"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kristi.mikiver@sm.ee"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8" Type="http://schemas.openxmlformats.org/officeDocument/2006/relationships/hyperlink" Target="https://www.terviseamet.ee/sites/default/files/documents/2025-04/2024.%20a%20kokkuv%C3%B5te.pdf" TargetMode="External"/><Relationship Id="rId3" Type="http://schemas.openxmlformats.org/officeDocument/2006/relationships/hyperlink" Target="https://andmed.stat.ee/et/stat/majandus__turism-ja-majutus__majutus/TU131" TargetMode="External"/><Relationship Id="rId7" Type="http://schemas.openxmlformats.org/officeDocument/2006/relationships/hyperlink" Target="https://enda.ehis.ee/avalik/avalik/oppeasutus/OppeasutusOtsi.faces" TargetMode="External"/><Relationship Id="rId2" Type="http://schemas.openxmlformats.org/officeDocument/2006/relationships/hyperlink" Target="https://andmed.stat.ee/et/stat/majandus__majandusuksused__ettevetjad/ER021" TargetMode="External"/><Relationship Id="rId1" Type="http://schemas.openxmlformats.org/officeDocument/2006/relationships/hyperlink" Target="https://andmed.stat.ee/et/stat/majandus__majandusuksused__ettevetjad/ER021" TargetMode="External"/><Relationship Id="rId6" Type="http://schemas.openxmlformats.org/officeDocument/2006/relationships/hyperlink" Target="https://andmed.stat.ee/et/stat/rahvastik__rahvastikunaitajad-ja-koosseis__rahvaarv-ja-rahvastiku-koosseis/RV0212/table/tableViewLayout2" TargetMode="External"/><Relationship Id="rId5" Type="http://schemas.openxmlformats.org/officeDocument/2006/relationships/hyperlink" Target="https://andmed.stat.ee/et/stat/majandus__majandusuksused__ettevetjad/ER021" TargetMode="External"/><Relationship Id="rId4" Type="http://schemas.openxmlformats.org/officeDocument/2006/relationships/hyperlink" Target="https://andmed.stat.ee/et/stat/majandus__turism-ja-majutus__majutus/TU1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u.ehamaa\Desktop\DOTX_failid_SoM\SELETUSKIRI%20seadus%202018.dotx"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1A97F-3185-494B-8F48-11C2F62BD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440CDA-7C64-4716-ADCA-D9EBB1523173}">
  <ds:schemaRefs>
    <ds:schemaRef ds:uri="http://schemas.microsoft.com/sharepoint/v3/contenttype/forms"/>
  </ds:schemaRefs>
</ds:datastoreItem>
</file>

<file path=customXml/itemProps3.xml><?xml version="1.0" encoding="utf-8"?>
<ds:datastoreItem xmlns:ds="http://schemas.openxmlformats.org/officeDocument/2006/customXml" ds:itemID="{C2DB0530-ACAD-4566-B86C-44B66DA6BD1C}">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customXml/itemProps4.xml><?xml version="1.0" encoding="utf-8"?>
<ds:datastoreItem xmlns:ds="http://schemas.openxmlformats.org/officeDocument/2006/customXml" ds:itemID="{C3D87284-AFCB-4295-B0B5-C73A86885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SELETUSKIRI seadus 2018</Template>
  <TotalTime>5</TotalTime>
  <Pages>17</Pages>
  <Words>7673</Words>
  <Characters>44508</Characters>
  <Application>Microsoft Office Word</Application>
  <DocSecurity>0</DocSecurity>
  <Lines>370</Lines>
  <Paragraphs>104</Paragraphs>
  <ScaleCrop>false</ScaleCrop>
  <Company>DF</Company>
  <LinksUpToDate>false</LinksUpToDate>
  <CharactersWithSpaces>52077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SELETUSKIRI</dc:title>
  <dc:subject/>
  <dc:creator>Anu Ehamaa</dc:creator>
  <cp:keywords/>
  <dc:description/>
  <cp:lastModifiedBy>Maarja-Liis Lall - JUSTDIGI</cp:lastModifiedBy>
  <cp:revision>21</cp:revision>
  <cp:lastPrinted>1900-01-03T00:00:00Z</cp:lastPrinted>
  <dcterms:created xsi:type="dcterms:W3CDTF">2025-09-18T09:53:00Z</dcterms:created>
  <dcterms:modified xsi:type="dcterms:W3CDTF">2025-10-02T08:51:00Z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0x0101003E579B56BAECA84AA24CE2339784D7AE</vt:lpwstr>
  </property>
  <property fmtid="{D5CDD505-2E9C-101B-9397-08002B2CF9AE}" pid="4" name="_dlc_DocIdItemGuid">
    <vt:lpwstr>bfa83ffe-df13-4513-8f06-8a8e05ff9a11</vt:lpwstr>
  </property>
  <property fmtid="{D5CDD505-2E9C-101B-9397-08002B2CF9AE}" pid="5" name="MSIP_Label_defa4170-0d19-0005-0004-bc88714345d2_Enabled">
    <vt:lpwstr>true</vt:lpwstr>
  </property>
  <property fmtid="{D5CDD505-2E9C-101B-9397-08002B2CF9AE}" pid="6" name="MSIP_Label_defa4170-0d19-0005-0004-bc88714345d2_SetDate">
    <vt:lpwstr>2025-05-15T08:07:22Z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8fe098d2-428d-4bd4-9803-7195fe96f0e2</vt:lpwstr>
  </property>
  <property fmtid="{D5CDD505-2E9C-101B-9397-08002B2CF9AE}" pid="10" name="MSIP_Label_defa4170-0d19-0005-0004-bc88714345d2_ActionId">
    <vt:lpwstr>f21b5805-199b-4510-8776-021e98b0c00c</vt:lpwstr>
  </property>
  <property fmtid="{D5CDD505-2E9C-101B-9397-08002B2CF9AE}" pid="11" name="MSIP_Label_defa4170-0d19-0005-0004-bc88714345d2_ContentBits">
    <vt:lpwstr>0</vt:lpwstr>
  </property>
  <property fmtid="{D5CDD505-2E9C-101B-9397-08002B2CF9AE}" pid="12" name="MSIP_Label_defa4170-0d19-0005-0004-bc88714345d2_Tag">
    <vt:lpwstr>10, 3, 0, 1</vt:lpwstr>
  </property>
  <property fmtid="{D5CDD505-2E9C-101B-9397-08002B2CF9AE}" pid="13" name="MediaServiceImageTags">
    <vt:lpwstr/>
  </property>
</Properties>
</file>